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7F18" w14:textId="77777777" w:rsidR="003626FB" w:rsidRPr="00B724FA" w:rsidRDefault="003626FB" w:rsidP="00B724FA">
      <w:pPr>
        <w:ind w:left="5245"/>
        <w:jc w:val="right"/>
        <w:rPr>
          <w:rFonts w:ascii="Aptos Narrow" w:hAnsi="Aptos Narrow"/>
          <w:b/>
          <w:iCs/>
          <w:sz w:val="16"/>
          <w:szCs w:val="16"/>
        </w:rPr>
      </w:pPr>
      <w:r w:rsidRPr="00B724FA">
        <w:rPr>
          <w:rFonts w:ascii="Aptos Narrow" w:hAnsi="Aptos Narrow"/>
          <w:b/>
          <w:iCs/>
          <w:sz w:val="16"/>
          <w:szCs w:val="16"/>
        </w:rPr>
        <w:t>Załącznik nr 1</w:t>
      </w:r>
    </w:p>
    <w:p w14:paraId="35DCD1CF" w14:textId="3DC3E368" w:rsidR="003626FB" w:rsidRDefault="003626FB" w:rsidP="00B724FA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="00035A24" w:rsidRPr="00035A24">
        <w:rPr>
          <w:rFonts w:ascii="Aptos Narrow" w:hAnsi="Aptos Narrow"/>
          <w:sz w:val="16"/>
          <w:szCs w:val="16"/>
        </w:rPr>
        <w:t xml:space="preserve">na wykonanie usługi malowania elewacji budynku przy ul. Obrońców Wybrzeża 2 wraz z wykonaniem elewacji </w:t>
      </w:r>
      <w:r w:rsidR="00035A24">
        <w:rPr>
          <w:rFonts w:ascii="Aptos Narrow" w:hAnsi="Aptos Narrow"/>
          <w:sz w:val="16"/>
          <w:szCs w:val="16"/>
        </w:rPr>
        <w:br/>
      </w:r>
      <w:r w:rsidR="00035A24" w:rsidRPr="00035A24">
        <w:rPr>
          <w:rFonts w:ascii="Aptos Narrow" w:hAnsi="Aptos Narrow"/>
          <w:sz w:val="16"/>
          <w:szCs w:val="16"/>
        </w:rPr>
        <w:t>garaży przy ul. Obrońców Wybrzeża</w:t>
      </w:r>
      <w:bookmarkEnd w:id="0"/>
    </w:p>
    <w:p w14:paraId="378F88E5" w14:textId="77777777" w:rsidR="003626FB" w:rsidRPr="003626FB" w:rsidRDefault="003626FB" w:rsidP="003626FB">
      <w:pPr>
        <w:ind w:left="5245"/>
        <w:rPr>
          <w:rFonts w:ascii="Aptos Narrow" w:hAnsi="Aptos Narrow"/>
        </w:rPr>
      </w:pPr>
    </w:p>
    <w:p w14:paraId="7369BE53" w14:textId="77777777" w:rsidR="003626FB" w:rsidRPr="003626FB" w:rsidRDefault="003626FB" w:rsidP="003626FB">
      <w:pPr>
        <w:rPr>
          <w:rFonts w:ascii="Aptos Narrow" w:hAnsi="Aptos Narrow"/>
          <w:bCs/>
          <w:iCs/>
        </w:rPr>
      </w:pPr>
    </w:p>
    <w:p w14:paraId="3AB764F9" w14:textId="64B9D95E" w:rsidR="003626FB" w:rsidRPr="003626FB" w:rsidRDefault="003626FB" w:rsidP="003626FB">
      <w:pPr>
        <w:rPr>
          <w:rFonts w:ascii="Aptos Narrow" w:hAnsi="Aptos Narrow"/>
          <w:b/>
          <w:bCs/>
        </w:rPr>
      </w:pPr>
      <w:r w:rsidRPr="003626FB">
        <w:rPr>
          <w:rFonts w:ascii="Aptos Narrow" w:hAnsi="Aptos Narrow"/>
          <w:b/>
          <w:bCs/>
        </w:rPr>
        <w:t xml:space="preserve">Dane </w:t>
      </w:r>
      <w:r w:rsidR="00035A24">
        <w:rPr>
          <w:rFonts w:ascii="Aptos Narrow" w:hAnsi="Aptos Narrow"/>
          <w:b/>
          <w:bCs/>
        </w:rPr>
        <w:t>Oferenta</w:t>
      </w:r>
    </w:p>
    <w:p w14:paraId="28A970D0" w14:textId="77777777" w:rsidR="003626FB" w:rsidRPr="003626FB" w:rsidRDefault="003626FB" w:rsidP="003626FB">
      <w:pPr>
        <w:rPr>
          <w:rFonts w:ascii="Aptos Narrow" w:hAnsi="Aptos Narrow"/>
          <w:b/>
          <w:bCs/>
        </w:rPr>
      </w:pPr>
    </w:p>
    <w:p w14:paraId="07599290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6323AE96" w14:textId="73B5F1E9" w:rsidR="003626FB" w:rsidRPr="003626FB" w:rsidRDefault="003626FB" w:rsidP="003626FB">
      <w:pPr>
        <w:rPr>
          <w:rFonts w:ascii="Aptos Narrow" w:hAnsi="Aptos Narrow"/>
          <w:i/>
        </w:rPr>
      </w:pPr>
      <w:r w:rsidRPr="003626FB">
        <w:rPr>
          <w:rFonts w:ascii="Aptos Narrow" w:hAnsi="Aptos Narrow"/>
          <w:i/>
        </w:rPr>
        <w:t xml:space="preserve">nazwa (firma) </w:t>
      </w:r>
      <w:r w:rsidR="00035A24">
        <w:rPr>
          <w:rFonts w:ascii="Aptos Narrow" w:hAnsi="Aptos Narrow"/>
          <w:i/>
        </w:rPr>
        <w:t>Oferenta</w:t>
      </w:r>
      <w:r w:rsidR="00035A24" w:rsidRPr="003626FB">
        <w:rPr>
          <w:rFonts w:ascii="Aptos Narrow" w:hAnsi="Aptos Narrow"/>
          <w:i/>
        </w:rPr>
        <w:t xml:space="preserve"> </w:t>
      </w:r>
    </w:p>
    <w:p w14:paraId="6AED9053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7DE30203" w14:textId="575EDE71" w:rsidR="003626FB" w:rsidRPr="003626FB" w:rsidRDefault="003626FB" w:rsidP="003626FB">
      <w:pPr>
        <w:rPr>
          <w:rFonts w:ascii="Aptos Narrow" w:hAnsi="Aptos Narrow"/>
          <w:i/>
        </w:rPr>
      </w:pPr>
      <w:r w:rsidRPr="003626FB">
        <w:rPr>
          <w:rFonts w:ascii="Aptos Narrow" w:hAnsi="Aptos Narrow"/>
          <w:i/>
        </w:rPr>
        <w:t xml:space="preserve">adres </w:t>
      </w:r>
      <w:r w:rsidR="00035A24">
        <w:rPr>
          <w:rFonts w:ascii="Aptos Narrow" w:hAnsi="Aptos Narrow"/>
          <w:i/>
        </w:rPr>
        <w:t>Oferenta</w:t>
      </w:r>
    </w:p>
    <w:p w14:paraId="08D1273A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...............................................................</w:t>
      </w:r>
    </w:p>
    <w:p w14:paraId="5ADA928B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  <w:i/>
        </w:rPr>
        <w:t xml:space="preserve">NIP </w:t>
      </w:r>
    </w:p>
    <w:p w14:paraId="0E34BA5D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  <w:b/>
        </w:rPr>
      </w:pPr>
      <w:r w:rsidRPr="003626FB">
        <w:rPr>
          <w:rFonts w:ascii="Aptos Narrow" w:hAnsi="Aptos Narrow"/>
          <w:b/>
        </w:rPr>
        <w:t>Zamawiający:</w:t>
      </w:r>
    </w:p>
    <w:p w14:paraId="17DE296D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Pomorska Agencja Rozwoju Regionalnego S.A.</w:t>
      </w:r>
    </w:p>
    <w:p w14:paraId="40E7F172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ul. Obrońców Wybrzeża 3</w:t>
      </w:r>
    </w:p>
    <w:p w14:paraId="1D267AC2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76-200 Słupsk</w:t>
      </w:r>
    </w:p>
    <w:p w14:paraId="68401DDF" w14:textId="77777777" w:rsidR="003626FB" w:rsidRPr="003626FB" w:rsidRDefault="003626FB" w:rsidP="003626FB">
      <w:pPr>
        <w:rPr>
          <w:rFonts w:ascii="Aptos Narrow" w:hAnsi="Aptos Narrow"/>
          <w:b/>
        </w:rPr>
      </w:pPr>
    </w:p>
    <w:p w14:paraId="7EC6D318" w14:textId="77777777" w:rsidR="003626FB" w:rsidRDefault="003626FB" w:rsidP="003626FB">
      <w:pPr>
        <w:rPr>
          <w:rFonts w:ascii="Aptos Narrow" w:hAnsi="Aptos Narrow"/>
          <w:b/>
        </w:rPr>
      </w:pPr>
    </w:p>
    <w:p w14:paraId="2E156E47" w14:textId="77777777" w:rsidR="00C50CF3" w:rsidRPr="003626FB" w:rsidRDefault="00C50CF3" w:rsidP="003626FB">
      <w:pPr>
        <w:rPr>
          <w:rFonts w:ascii="Aptos Narrow" w:hAnsi="Aptos Narrow"/>
          <w:b/>
        </w:rPr>
      </w:pPr>
    </w:p>
    <w:p w14:paraId="2C9D2CD1" w14:textId="77777777" w:rsidR="003626FB" w:rsidRPr="00035A24" w:rsidRDefault="003626FB" w:rsidP="003626FB">
      <w:pPr>
        <w:jc w:val="center"/>
        <w:rPr>
          <w:rFonts w:ascii="Aptos Narrow" w:hAnsi="Aptos Narrow"/>
          <w:b/>
        </w:rPr>
      </w:pPr>
      <w:proofErr w:type="gramStart"/>
      <w:r w:rsidRPr="00035A24">
        <w:rPr>
          <w:rFonts w:ascii="Aptos Narrow" w:hAnsi="Aptos Narrow"/>
          <w:b/>
        </w:rPr>
        <w:t>FORMULARZ  OFERTOWY</w:t>
      </w:r>
      <w:proofErr w:type="gramEnd"/>
      <w:r w:rsidRPr="00035A24">
        <w:rPr>
          <w:rFonts w:ascii="Aptos Narrow" w:hAnsi="Aptos Narrow"/>
          <w:b/>
        </w:rPr>
        <w:br/>
      </w:r>
    </w:p>
    <w:p w14:paraId="24CD1363" w14:textId="440FDB04" w:rsidR="003626FB" w:rsidRPr="00B724FA" w:rsidRDefault="003626FB" w:rsidP="00C50CF3">
      <w:pPr>
        <w:jc w:val="both"/>
        <w:rPr>
          <w:rFonts w:ascii="Aptos Narrow" w:hAnsi="Aptos Narrow"/>
        </w:rPr>
      </w:pPr>
      <w:r w:rsidRPr="00035A24">
        <w:rPr>
          <w:rFonts w:ascii="Aptos Narrow" w:hAnsi="Aptos Narrow"/>
        </w:rPr>
        <w:t xml:space="preserve">Odpowiadając na Zapytanie </w:t>
      </w:r>
      <w:proofErr w:type="gramStart"/>
      <w:r w:rsidRPr="00035A24">
        <w:rPr>
          <w:rFonts w:ascii="Aptos Narrow" w:hAnsi="Aptos Narrow"/>
        </w:rPr>
        <w:t>Ofertowe</w:t>
      </w:r>
      <w:bookmarkStart w:id="1" w:name="_Hlk68869688"/>
      <w:bookmarkStart w:id="2" w:name="_Hlk265845"/>
      <w:bookmarkStart w:id="3" w:name="_Hlk256761"/>
      <w:r w:rsidRPr="00035A24">
        <w:rPr>
          <w:rFonts w:ascii="Aptos Narrow" w:hAnsi="Aptos Narrow"/>
        </w:rPr>
        <w:t xml:space="preserve"> </w:t>
      </w:r>
      <w:bookmarkEnd w:id="1"/>
      <w:ins w:id="4" w:author="Małgorzata Duras" w:date="2026-04-09T11:26:00Z" w16du:dateUtc="2026-04-09T09:26:00Z">
        <w:r w:rsidR="00035A24" w:rsidRPr="00035A24">
          <w:rPr>
            <w:rFonts w:ascii="Aptos Narrow" w:hAnsi="Aptos Narrow"/>
          </w:rPr>
          <w:t xml:space="preserve"> </w:t>
        </w:r>
      </w:ins>
      <w:r w:rsidR="00035A24" w:rsidRPr="00035A24">
        <w:rPr>
          <w:rFonts w:ascii="Aptos Narrow" w:hAnsi="Aptos Narrow"/>
        </w:rPr>
        <w:t>z</w:t>
      </w:r>
      <w:proofErr w:type="gramEnd"/>
      <w:r w:rsidR="00035A24" w:rsidRPr="00035A24">
        <w:rPr>
          <w:rFonts w:ascii="Aptos Narrow" w:hAnsi="Aptos Narrow"/>
        </w:rPr>
        <w:t xml:space="preserve"> dnia …………… </w:t>
      </w:r>
      <w:r w:rsidR="00C50CF3" w:rsidRPr="00B724FA">
        <w:rPr>
          <w:rFonts w:ascii="Aptos Narrow" w:hAnsi="Aptos Narrow"/>
        </w:rPr>
        <w:t xml:space="preserve">na wykonanie usługi malowania elewacji budynku przy ul. Obrońców Wybrzeża 2 wraz z wykonaniem elewacji garaży przy ul. Obrońców Wybrzeża </w:t>
      </w:r>
      <w:r w:rsidRPr="00035A24">
        <w:rPr>
          <w:rFonts w:ascii="Aptos Narrow" w:hAnsi="Aptos Narrow"/>
        </w:rPr>
        <w:t>oferuję</w:t>
      </w:r>
      <w:r w:rsidR="00C50CF3" w:rsidRPr="00035A24">
        <w:rPr>
          <w:rFonts w:ascii="Aptos Narrow" w:hAnsi="Aptos Narrow"/>
        </w:rPr>
        <w:t xml:space="preserve"> </w:t>
      </w:r>
      <w:r w:rsidRPr="00035A24">
        <w:rPr>
          <w:rFonts w:ascii="Aptos Narrow" w:hAnsi="Aptos Narrow"/>
        </w:rPr>
        <w:t>wykonanie przedmiotu zamówienia za wartość:</w:t>
      </w:r>
    </w:p>
    <w:p w14:paraId="6A6D7F0D" w14:textId="77777777" w:rsidR="003626FB" w:rsidRPr="00035A24" w:rsidRDefault="003626FB" w:rsidP="003626FB">
      <w:pPr>
        <w:rPr>
          <w:rFonts w:ascii="Aptos Narrow" w:hAnsi="Aptos Narrow"/>
        </w:rPr>
      </w:pPr>
    </w:p>
    <w:bookmarkEnd w:id="2"/>
    <w:bookmarkEnd w:id="3"/>
    <w:p w14:paraId="05AFF782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p w14:paraId="4AB6EB47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bookmarkStart w:id="5" w:name="_Hlk71550143"/>
      <w:r w:rsidRPr="00035A24">
        <w:rPr>
          <w:rFonts w:ascii="Aptos Narrow" w:hAnsi="Aptos Narrow"/>
          <w:b/>
          <w:bCs/>
        </w:rPr>
        <w:t xml:space="preserve">Łączna wartość </w:t>
      </w:r>
      <w:proofErr w:type="gramStart"/>
      <w:r w:rsidRPr="00035A24">
        <w:rPr>
          <w:rFonts w:ascii="Aptos Narrow" w:hAnsi="Aptos Narrow"/>
          <w:b/>
          <w:bCs/>
        </w:rPr>
        <w:t>netto:  …</w:t>
      </w:r>
      <w:proofErr w:type="gramEnd"/>
      <w:r w:rsidRPr="00035A24">
        <w:rPr>
          <w:rFonts w:ascii="Aptos Narrow" w:hAnsi="Aptos Narrow"/>
          <w:b/>
          <w:bCs/>
        </w:rPr>
        <w:t>…………………  słownie: …………………………………….</w:t>
      </w:r>
    </w:p>
    <w:p w14:paraId="666CCD58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r w:rsidRPr="00035A24">
        <w:rPr>
          <w:rFonts w:ascii="Aptos Narrow" w:hAnsi="Aptos Narrow"/>
          <w:b/>
          <w:bCs/>
        </w:rPr>
        <w:t xml:space="preserve">Vat %   </w:t>
      </w:r>
      <w:proofErr w:type="gramStart"/>
      <w:r w:rsidRPr="00035A24">
        <w:rPr>
          <w:rFonts w:ascii="Aptos Narrow" w:hAnsi="Aptos Narrow"/>
          <w:b/>
          <w:bCs/>
        </w:rPr>
        <w:t xml:space="preserve"> ....</w:t>
      </w:r>
      <w:proofErr w:type="gramEnd"/>
      <w:r w:rsidRPr="00035A24">
        <w:rPr>
          <w:rFonts w:ascii="Aptos Narrow" w:hAnsi="Aptos Narrow"/>
          <w:b/>
          <w:bCs/>
        </w:rPr>
        <w:t>.……</w:t>
      </w:r>
    </w:p>
    <w:p w14:paraId="770E9EE7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r w:rsidRPr="00035A24">
        <w:rPr>
          <w:rFonts w:ascii="Aptos Narrow" w:hAnsi="Aptos Narrow"/>
          <w:b/>
          <w:bCs/>
        </w:rPr>
        <w:t>Łącza Wartość brutto …………………</w:t>
      </w:r>
      <w:proofErr w:type="gramStart"/>
      <w:r w:rsidRPr="00035A24">
        <w:rPr>
          <w:rFonts w:ascii="Aptos Narrow" w:hAnsi="Aptos Narrow"/>
          <w:b/>
          <w:bCs/>
        </w:rPr>
        <w:t>…….</w:t>
      </w:r>
      <w:proofErr w:type="gramEnd"/>
      <w:r w:rsidRPr="00035A24">
        <w:rPr>
          <w:rFonts w:ascii="Aptos Narrow" w:hAnsi="Aptos Narrow"/>
          <w:b/>
          <w:bCs/>
        </w:rPr>
        <w:t>.słownie: ………………………………………</w:t>
      </w:r>
    </w:p>
    <w:p w14:paraId="06F30061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p w14:paraId="3362317A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bookmarkEnd w:id="5"/>
    <w:p w14:paraId="5910DD8D" w14:textId="77777777" w:rsidR="003626FB" w:rsidRPr="00035A24" w:rsidRDefault="003626FB" w:rsidP="003626FB">
      <w:pPr>
        <w:rPr>
          <w:rFonts w:ascii="Aptos Narrow" w:hAnsi="Aptos Narrow"/>
          <w:b/>
        </w:rPr>
      </w:pPr>
      <w:r w:rsidRPr="00035A24">
        <w:rPr>
          <w:rFonts w:ascii="Aptos Narrow" w:hAnsi="Aptos Narrow"/>
          <w:b/>
        </w:rPr>
        <w:t>Oświadczamy, że:</w:t>
      </w:r>
    </w:p>
    <w:p w14:paraId="40A58C4F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zapoznaliśmy się z treścią Zapytania ofertowego wraz z załącznikami i nie wnosimy żadnych zastrzeżeń,</w:t>
      </w:r>
    </w:p>
    <w:p w14:paraId="2A047802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wykonamy zamówienie na warunkach i zasadach określonych w Zapytaniu, w terminie zgodnym z Zapytaniem i na wskazanych w Zapytaniu warunkach płatności, </w:t>
      </w:r>
    </w:p>
    <w:p w14:paraId="087CBF3E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uzyskaliśmy wszelkie konieczne informacje do przygotowania oferty,</w:t>
      </w:r>
    </w:p>
    <w:p w14:paraId="34C1712F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wyżej podana cena obejmuje realizację wszystkich zobowiązań Wykonawcy opisanych w Zapytaniu ofertowym.</w:t>
      </w:r>
    </w:p>
    <w:p w14:paraId="7C1FF2BC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jesteśmy związani złożoną ofertą przez okres 30 dni od dnia upływu terminu składania ofert.</w:t>
      </w:r>
    </w:p>
    <w:p w14:paraId="70B00E41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w przypadku uznania złożonej oferty za najkorzystniejszą zobowiązuję się zawrzeć umowę w miejscu i terminie wskazanym przez Zamawiającego, według wzoru przygotowanego przez Zamawiającego. </w:t>
      </w:r>
    </w:p>
    <w:p w14:paraId="2D1FCC79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jestem mikro, małym, średnim przedsiębiorcą* </w:t>
      </w:r>
      <w:r w:rsidRPr="00B724FA">
        <w:rPr>
          <w:rFonts w:ascii="Aptos Narrow" w:hAnsi="Aptos Narrow"/>
          <w:b/>
          <w:bCs/>
          <w:sz w:val="22"/>
          <w:szCs w:val="22"/>
        </w:rPr>
        <w:t>(odpowiednie podkreślić)</w:t>
      </w:r>
    </w:p>
    <w:p w14:paraId="37F41759" w14:textId="77777777" w:rsidR="00035A24" w:rsidRPr="00B724FA" w:rsidRDefault="00035A24" w:rsidP="00035A24">
      <w:pPr>
        <w:widowControl w:val="0"/>
        <w:numPr>
          <w:ilvl w:val="0"/>
          <w:numId w:val="61"/>
        </w:numPr>
        <w:tabs>
          <w:tab w:val="left" w:pos="708"/>
        </w:tabs>
        <w:suppressAutoHyphens/>
        <w:ind w:left="714" w:right="-228" w:hanging="357"/>
        <w:contextualSpacing/>
        <w:jc w:val="both"/>
        <w:rPr>
          <w:rFonts w:ascii="Aptos Narrow" w:hAnsi="Aptos Narrow" w:cs="Arial"/>
          <w:sz w:val="22"/>
          <w:szCs w:val="22"/>
        </w:rPr>
      </w:pPr>
      <w:r w:rsidRPr="00B724FA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 xml:space="preserve">część oferty, która jest objęta </w:t>
      </w:r>
      <w:r w:rsidRPr="00B724FA">
        <w:rPr>
          <w:rFonts w:ascii="Aptos Narrow" w:eastAsia="SimSun" w:hAnsi="Aptos Narrow" w:cs="Arial"/>
          <w:color w:val="00000A"/>
          <w:sz w:val="22"/>
          <w:szCs w:val="22"/>
          <w:u w:val="single"/>
          <w:lang w:eastAsia="zh-CN" w:bidi="hi-IN"/>
        </w:rPr>
        <w:t xml:space="preserve">TAJEMNICĄ PRZEDSIEBIORSTWA </w:t>
      </w:r>
      <w:r w:rsidRPr="00B724FA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>- …………………………………………</w:t>
      </w:r>
    </w:p>
    <w:p w14:paraId="17A4EF5C" w14:textId="14BC9D78" w:rsidR="003626FB" w:rsidRPr="00035A24" w:rsidRDefault="003626FB" w:rsidP="00B724FA">
      <w:pPr>
        <w:rPr>
          <w:rFonts w:ascii="Aptos Narrow" w:hAnsi="Aptos Narrow"/>
        </w:rPr>
      </w:pPr>
    </w:p>
    <w:p w14:paraId="2D7F6494" w14:textId="77777777" w:rsidR="003626FB" w:rsidRPr="00035A24" w:rsidRDefault="003626FB" w:rsidP="003626FB">
      <w:pPr>
        <w:rPr>
          <w:rFonts w:ascii="Aptos Narrow" w:hAnsi="Aptos Narrow"/>
        </w:rPr>
      </w:pPr>
    </w:p>
    <w:p w14:paraId="0B425889" w14:textId="77777777" w:rsidR="003626FB" w:rsidRPr="00035A24" w:rsidRDefault="003626FB" w:rsidP="003626FB">
      <w:pPr>
        <w:rPr>
          <w:rFonts w:ascii="Aptos Narrow" w:hAnsi="Aptos Narrow"/>
        </w:rPr>
      </w:pPr>
    </w:p>
    <w:p w14:paraId="0B4B4049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Osoba uprawniona do Kontaktów z Zamawiającym:</w:t>
      </w:r>
    </w:p>
    <w:p w14:paraId="60EDF30E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Imię i nazwisko: ...............................................................</w:t>
      </w:r>
    </w:p>
    <w:p w14:paraId="23924551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E-mail: ...............................................................</w:t>
      </w:r>
    </w:p>
    <w:p w14:paraId="3D79F71D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Telefon: ...............................................................</w:t>
      </w:r>
    </w:p>
    <w:p w14:paraId="0B09E057" w14:textId="77777777" w:rsidR="003626FB" w:rsidRPr="00035A24" w:rsidRDefault="003626FB" w:rsidP="003626FB">
      <w:pPr>
        <w:rPr>
          <w:rFonts w:ascii="Aptos Narrow" w:hAnsi="Aptos Narrow"/>
        </w:rPr>
      </w:pPr>
    </w:p>
    <w:p w14:paraId="14F0240D" w14:textId="77777777" w:rsidR="003626FB" w:rsidRPr="00035A24" w:rsidRDefault="003626FB" w:rsidP="003626FB">
      <w:pPr>
        <w:rPr>
          <w:rFonts w:ascii="Aptos Narrow" w:hAnsi="Aptos Narrow"/>
        </w:rPr>
      </w:pPr>
    </w:p>
    <w:p w14:paraId="5BA3D446" w14:textId="77777777" w:rsidR="003626FB" w:rsidRPr="00035A24" w:rsidRDefault="003626FB" w:rsidP="00B724FA">
      <w:pPr>
        <w:jc w:val="both"/>
        <w:rPr>
          <w:rFonts w:ascii="Aptos Narrow" w:hAnsi="Aptos Narrow"/>
        </w:rPr>
      </w:pPr>
      <w:r w:rsidRPr="00035A24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37135B32" w14:textId="77777777" w:rsidR="003626FB" w:rsidRPr="00035A24" w:rsidRDefault="003626FB" w:rsidP="003626FB">
      <w:pPr>
        <w:rPr>
          <w:rFonts w:ascii="Aptos Narrow" w:hAnsi="Aptos Narrow"/>
        </w:rPr>
      </w:pPr>
    </w:p>
    <w:p w14:paraId="7C9E57DD" w14:textId="77777777" w:rsidR="003626FB" w:rsidRPr="00035A24" w:rsidRDefault="003626FB" w:rsidP="003626FB">
      <w:pPr>
        <w:rPr>
          <w:rFonts w:ascii="Aptos Narrow" w:hAnsi="Aptos Narrow"/>
        </w:rPr>
      </w:pPr>
    </w:p>
    <w:p w14:paraId="619DBD28" w14:textId="77777777" w:rsidR="003626FB" w:rsidRPr="00035A24" w:rsidRDefault="003626FB" w:rsidP="003626FB">
      <w:pPr>
        <w:rPr>
          <w:rFonts w:ascii="Aptos Narrow" w:hAnsi="Aptos Narrow"/>
        </w:rPr>
      </w:pPr>
    </w:p>
    <w:p w14:paraId="7B6E9BBE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........................................., dnia ............................    ..............................................................................</w:t>
      </w:r>
    </w:p>
    <w:p w14:paraId="5D59BDA9" w14:textId="77777777" w:rsidR="003626FB" w:rsidRPr="00035A24" w:rsidRDefault="003626FB" w:rsidP="003626FB">
      <w:pPr>
        <w:rPr>
          <w:rFonts w:ascii="Aptos Narrow" w:hAnsi="Aptos Narrow"/>
          <w:i/>
        </w:rPr>
      </w:pPr>
      <w:r w:rsidRPr="00035A24">
        <w:rPr>
          <w:rFonts w:ascii="Aptos Narrow" w:hAnsi="Aptos Narrow"/>
          <w:i/>
        </w:rPr>
        <w:t xml:space="preserve">    (</w:t>
      </w:r>
      <w:proofErr w:type="gramStart"/>
      <w:r w:rsidRPr="00035A24">
        <w:rPr>
          <w:rFonts w:ascii="Aptos Narrow" w:hAnsi="Aptos Narrow"/>
          <w:i/>
        </w:rPr>
        <w:t xml:space="preserve">Miejscowość)   </w:t>
      </w:r>
      <w:proofErr w:type="gramEnd"/>
      <w:r w:rsidRPr="00035A24">
        <w:rPr>
          <w:rFonts w:ascii="Aptos Narrow" w:hAnsi="Aptos Narrow"/>
          <w:i/>
        </w:rPr>
        <w:t xml:space="preserve">                              </w:t>
      </w:r>
      <w:proofErr w:type="gramStart"/>
      <w:r w:rsidRPr="00035A24">
        <w:rPr>
          <w:rFonts w:ascii="Aptos Narrow" w:hAnsi="Aptos Narrow"/>
          <w:i/>
        </w:rPr>
        <w:t xml:space="preserve">   (Data)   </w:t>
      </w:r>
      <w:proofErr w:type="gramEnd"/>
      <w:r w:rsidRPr="00035A24">
        <w:rPr>
          <w:rFonts w:ascii="Aptos Narrow" w:hAnsi="Aptos Narrow"/>
          <w:i/>
        </w:rPr>
        <w:t xml:space="preserve">                         Podpis i pieczęć imienna osoby upoważnionej</w:t>
      </w:r>
    </w:p>
    <w:p w14:paraId="56CDDD20" w14:textId="59BBFEAE" w:rsidR="003626FB" w:rsidRPr="00035A24" w:rsidRDefault="003626FB" w:rsidP="00B724FA">
      <w:pPr>
        <w:ind w:left="4956" w:firstLine="708"/>
        <w:rPr>
          <w:rFonts w:ascii="Aptos Narrow" w:hAnsi="Aptos Narrow"/>
        </w:rPr>
      </w:pPr>
      <w:r w:rsidRPr="00035A24">
        <w:rPr>
          <w:rFonts w:ascii="Aptos Narrow" w:hAnsi="Aptos Narrow"/>
          <w:i/>
        </w:rPr>
        <w:t xml:space="preserve">do reprezentowania </w:t>
      </w:r>
      <w:r w:rsidR="00035A24">
        <w:rPr>
          <w:rFonts w:ascii="Aptos Narrow" w:hAnsi="Aptos Narrow"/>
          <w:i/>
        </w:rPr>
        <w:t>Oferenta</w:t>
      </w:r>
    </w:p>
    <w:p w14:paraId="32A90192" w14:textId="77777777" w:rsidR="003626FB" w:rsidRPr="00035A24" w:rsidRDefault="003626FB" w:rsidP="003626FB">
      <w:pPr>
        <w:rPr>
          <w:rFonts w:ascii="Aptos Narrow" w:hAnsi="Aptos Narrow"/>
        </w:rPr>
      </w:pPr>
    </w:p>
    <w:p w14:paraId="18AE1BED" w14:textId="77777777" w:rsidR="003626FB" w:rsidRPr="00035A24" w:rsidRDefault="003626FB" w:rsidP="003626FB">
      <w:pPr>
        <w:rPr>
          <w:rFonts w:ascii="Aptos Narrow" w:hAnsi="Aptos Narrow"/>
          <w:b/>
          <w:bCs/>
          <w:u w:val="single"/>
        </w:rPr>
      </w:pPr>
    </w:p>
    <w:p w14:paraId="6A721D6D" w14:textId="77777777" w:rsidR="003626FB" w:rsidRPr="00035A24" w:rsidRDefault="003626FB" w:rsidP="003626FB">
      <w:pPr>
        <w:rPr>
          <w:rFonts w:ascii="Aptos Narrow" w:hAnsi="Aptos Narrow"/>
        </w:rPr>
      </w:pPr>
    </w:p>
    <w:p w14:paraId="36DFBFA1" w14:textId="77777777" w:rsidR="003626FB" w:rsidRPr="00035A24" w:rsidRDefault="003626FB" w:rsidP="003626FB">
      <w:pPr>
        <w:rPr>
          <w:rFonts w:ascii="Aptos Narrow" w:hAnsi="Aptos Narrow"/>
        </w:rPr>
      </w:pPr>
    </w:p>
    <w:p w14:paraId="40C765F2" w14:textId="77777777" w:rsidR="003626FB" w:rsidRPr="00035A24" w:rsidRDefault="003626FB" w:rsidP="003626FB">
      <w:pPr>
        <w:rPr>
          <w:rFonts w:ascii="Aptos Narrow" w:hAnsi="Aptos Narrow"/>
        </w:rPr>
      </w:pPr>
    </w:p>
    <w:p w14:paraId="3C9EC251" w14:textId="77777777" w:rsidR="003626FB" w:rsidRPr="00035A24" w:rsidRDefault="003626FB" w:rsidP="003626FB">
      <w:pPr>
        <w:rPr>
          <w:rFonts w:ascii="Aptos Narrow" w:hAnsi="Aptos Narrow"/>
        </w:rPr>
      </w:pPr>
    </w:p>
    <w:p w14:paraId="31916941" w14:textId="77777777" w:rsidR="003626FB" w:rsidRPr="00035A24" w:rsidRDefault="003626FB" w:rsidP="003626FB">
      <w:pPr>
        <w:rPr>
          <w:rFonts w:ascii="Aptos Narrow" w:hAnsi="Aptos Narrow"/>
        </w:rPr>
      </w:pPr>
    </w:p>
    <w:p w14:paraId="646213BA" w14:textId="75849387" w:rsidR="003A65E8" w:rsidRPr="003626FB" w:rsidRDefault="003A65E8" w:rsidP="000E6355">
      <w:pPr>
        <w:rPr>
          <w:rFonts w:ascii="Aptos Narrow" w:hAnsi="Aptos Narrow"/>
        </w:rPr>
      </w:pPr>
    </w:p>
    <w:sectPr w:rsidR="003A65E8" w:rsidRPr="003626FB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E5DC" w14:textId="77777777" w:rsidR="00013867" w:rsidRDefault="00013867" w:rsidP="003A65E8">
      <w:r>
        <w:separator/>
      </w:r>
    </w:p>
  </w:endnote>
  <w:endnote w:type="continuationSeparator" w:id="0">
    <w:p w14:paraId="6D1A2D3B" w14:textId="77777777" w:rsidR="00013867" w:rsidRDefault="00013867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8FA9" w14:textId="77777777" w:rsidR="00013867" w:rsidRDefault="00013867" w:rsidP="003A65E8">
      <w:r>
        <w:separator/>
      </w:r>
    </w:p>
  </w:footnote>
  <w:footnote w:type="continuationSeparator" w:id="0">
    <w:p w14:paraId="38A061E9" w14:textId="77777777" w:rsidR="00013867" w:rsidRDefault="00013867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8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29"/>
  </w:num>
  <w:num w:numId="6" w16cid:durableId="1162771148">
    <w:abstractNumId w:val="20"/>
  </w:num>
  <w:num w:numId="7" w16cid:durableId="986400862">
    <w:abstractNumId w:val="26"/>
  </w:num>
  <w:num w:numId="8" w16cid:durableId="2031490924">
    <w:abstractNumId w:val="19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1"/>
  </w:num>
  <w:num w:numId="14" w16cid:durableId="433282042">
    <w:abstractNumId w:val="12"/>
  </w:num>
  <w:num w:numId="15" w16cid:durableId="624968172">
    <w:abstractNumId w:val="2"/>
  </w:num>
  <w:num w:numId="16" w16cid:durableId="320929861">
    <w:abstractNumId w:val="27"/>
  </w:num>
  <w:num w:numId="17" w16cid:durableId="23404970">
    <w:abstractNumId w:val="5"/>
  </w:num>
  <w:num w:numId="18" w16cid:durableId="830679145">
    <w:abstractNumId w:val="28"/>
  </w:num>
  <w:num w:numId="19" w16cid:durableId="335156358">
    <w:abstractNumId w:val="10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5"/>
  </w:num>
  <w:num w:numId="23" w16cid:durableId="1599483248">
    <w:abstractNumId w:val="7"/>
  </w:num>
  <w:num w:numId="24" w16cid:durableId="653532310">
    <w:abstractNumId w:val="11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3"/>
  </w:num>
  <w:num w:numId="29" w16cid:durableId="577178097">
    <w:abstractNumId w:val="25"/>
  </w:num>
  <w:num w:numId="30" w16cid:durableId="976028525">
    <w:abstractNumId w:val="23"/>
  </w:num>
  <w:num w:numId="31" w16cid:durableId="1128935389">
    <w:abstractNumId w:val="16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7"/>
  </w:num>
  <w:num w:numId="43" w16cid:durableId="829831563">
    <w:abstractNumId w:val="14"/>
  </w:num>
  <w:num w:numId="44" w16cid:durableId="1731534794">
    <w:abstractNumId w:val="49"/>
  </w:num>
  <w:num w:numId="45" w16cid:durableId="211112023">
    <w:abstractNumId w:val="22"/>
  </w:num>
  <w:num w:numId="46" w16cid:durableId="569850750">
    <w:abstractNumId w:val="33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2"/>
  </w:num>
  <w:num w:numId="50" w16cid:durableId="149291354">
    <w:abstractNumId w:val="30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4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8"/>
  </w:num>
  <w:num w:numId="60" w16cid:durableId="601838312">
    <w:abstractNumId w:val="21"/>
  </w:num>
  <w:num w:numId="61" w16cid:durableId="10670708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Duras">
    <w15:presenceInfo w15:providerId="AD" w15:userId="S::m.duras@parr.slupsk.pl::e3ae2ea3-40ae-469c-857d-23a2c4adb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3867"/>
    <w:rsid w:val="00030FA3"/>
    <w:rsid w:val="00035A24"/>
    <w:rsid w:val="00045774"/>
    <w:rsid w:val="00045AA2"/>
    <w:rsid w:val="000D16ED"/>
    <w:rsid w:val="000E6355"/>
    <w:rsid w:val="0011258A"/>
    <w:rsid w:val="00121264"/>
    <w:rsid w:val="00127ADE"/>
    <w:rsid w:val="00144634"/>
    <w:rsid w:val="001568D4"/>
    <w:rsid w:val="00167CA0"/>
    <w:rsid w:val="00186D79"/>
    <w:rsid w:val="001C6784"/>
    <w:rsid w:val="001D0DE9"/>
    <w:rsid w:val="001E07CF"/>
    <w:rsid w:val="002078A2"/>
    <w:rsid w:val="00252BE2"/>
    <w:rsid w:val="00255089"/>
    <w:rsid w:val="0026517F"/>
    <w:rsid w:val="002769D6"/>
    <w:rsid w:val="002B68DE"/>
    <w:rsid w:val="002C1CB2"/>
    <w:rsid w:val="002D071E"/>
    <w:rsid w:val="002F2401"/>
    <w:rsid w:val="00320233"/>
    <w:rsid w:val="00330ACD"/>
    <w:rsid w:val="003626FB"/>
    <w:rsid w:val="003706A6"/>
    <w:rsid w:val="00381DE6"/>
    <w:rsid w:val="003862E8"/>
    <w:rsid w:val="003A65E8"/>
    <w:rsid w:val="004228AF"/>
    <w:rsid w:val="004300BF"/>
    <w:rsid w:val="004303C4"/>
    <w:rsid w:val="00431BD9"/>
    <w:rsid w:val="00455DDD"/>
    <w:rsid w:val="00486BBE"/>
    <w:rsid w:val="004E3776"/>
    <w:rsid w:val="004F7BF8"/>
    <w:rsid w:val="0050145F"/>
    <w:rsid w:val="005205CA"/>
    <w:rsid w:val="005A52C6"/>
    <w:rsid w:val="005D00C4"/>
    <w:rsid w:val="005D5CB5"/>
    <w:rsid w:val="0061080F"/>
    <w:rsid w:val="0061494D"/>
    <w:rsid w:val="00633885"/>
    <w:rsid w:val="00647B78"/>
    <w:rsid w:val="0066652D"/>
    <w:rsid w:val="006E19F3"/>
    <w:rsid w:val="006E3477"/>
    <w:rsid w:val="007361FC"/>
    <w:rsid w:val="00750966"/>
    <w:rsid w:val="0078543B"/>
    <w:rsid w:val="007C610E"/>
    <w:rsid w:val="007D58F6"/>
    <w:rsid w:val="00806297"/>
    <w:rsid w:val="00842F1B"/>
    <w:rsid w:val="008D5E39"/>
    <w:rsid w:val="008F4299"/>
    <w:rsid w:val="008F59E8"/>
    <w:rsid w:val="008F5BCD"/>
    <w:rsid w:val="009002E0"/>
    <w:rsid w:val="009025CC"/>
    <w:rsid w:val="00914BD8"/>
    <w:rsid w:val="0091529E"/>
    <w:rsid w:val="00942C26"/>
    <w:rsid w:val="009508EF"/>
    <w:rsid w:val="00964F69"/>
    <w:rsid w:val="00984291"/>
    <w:rsid w:val="00984406"/>
    <w:rsid w:val="009D09DC"/>
    <w:rsid w:val="00A304CD"/>
    <w:rsid w:val="00A3393A"/>
    <w:rsid w:val="00A53361"/>
    <w:rsid w:val="00A6672D"/>
    <w:rsid w:val="00A90C11"/>
    <w:rsid w:val="00A957D5"/>
    <w:rsid w:val="00AC71C7"/>
    <w:rsid w:val="00AD53E2"/>
    <w:rsid w:val="00B16EF8"/>
    <w:rsid w:val="00B17292"/>
    <w:rsid w:val="00B31144"/>
    <w:rsid w:val="00B318EA"/>
    <w:rsid w:val="00B375D2"/>
    <w:rsid w:val="00B7067E"/>
    <w:rsid w:val="00B71646"/>
    <w:rsid w:val="00B724FA"/>
    <w:rsid w:val="00B8527E"/>
    <w:rsid w:val="00BD72E0"/>
    <w:rsid w:val="00BF15ED"/>
    <w:rsid w:val="00C340C6"/>
    <w:rsid w:val="00C50CF3"/>
    <w:rsid w:val="00C67265"/>
    <w:rsid w:val="00C67E53"/>
    <w:rsid w:val="00CA4346"/>
    <w:rsid w:val="00CB2335"/>
    <w:rsid w:val="00CE1AAE"/>
    <w:rsid w:val="00CF7FAD"/>
    <w:rsid w:val="00D01B2A"/>
    <w:rsid w:val="00D163E6"/>
    <w:rsid w:val="00D47260"/>
    <w:rsid w:val="00D64472"/>
    <w:rsid w:val="00D84292"/>
    <w:rsid w:val="00D91D56"/>
    <w:rsid w:val="00E00C47"/>
    <w:rsid w:val="00E1599F"/>
    <w:rsid w:val="00E349BC"/>
    <w:rsid w:val="00E5125B"/>
    <w:rsid w:val="00E5580F"/>
    <w:rsid w:val="00E70E4D"/>
    <w:rsid w:val="00E7135D"/>
    <w:rsid w:val="00E86E31"/>
    <w:rsid w:val="00EB7644"/>
    <w:rsid w:val="00F004C6"/>
    <w:rsid w:val="00F11D01"/>
    <w:rsid w:val="00F15613"/>
    <w:rsid w:val="00F478FD"/>
    <w:rsid w:val="00F8782E"/>
    <w:rsid w:val="00FA1F0C"/>
    <w:rsid w:val="00FB0C2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7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4</cp:revision>
  <dcterms:created xsi:type="dcterms:W3CDTF">2026-04-09T09:22:00Z</dcterms:created>
  <dcterms:modified xsi:type="dcterms:W3CDTF">2026-04-09T11:55:00Z</dcterms:modified>
</cp:coreProperties>
</file>