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558" w14:textId="77777777" w:rsidR="00DD4437" w:rsidRPr="00AF23F4" w:rsidRDefault="00DD4437" w:rsidP="00AF23F4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AF23F4">
        <w:rPr>
          <w:rFonts w:ascii="Aptos Narrow" w:hAnsi="Aptos Narrow"/>
          <w:b/>
          <w:iCs/>
          <w:sz w:val="16"/>
          <w:szCs w:val="16"/>
        </w:rPr>
        <w:t>Załącznik nr 2</w:t>
      </w:r>
    </w:p>
    <w:p w14:paraId="3B225CAF" w14:textId="37ACFC24" w:rsidR="007835E2" w:rsidRPr="007835E2" w:rsidRDefault="007835E2" w:rsidP="00AF23F4">
      <w:pPr>
        <w:ind w:left="5812"/>
        <w:jc w:val="right"/>
        <w:rPr>
          <w:rFonts w:ascii="Aptos Narrow" w:hAnsi="Aptos Narrow"/>
        </w:rPr>
      </w:pPr>
      <w:r w:rsidRPr="00AF23F4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AF23F4">
        <w:rPr>
          <w:rFonts w:ascii="Aptos Narrow" w:hAnsi="Aptos Narrow"/>
          <w:sz w:val="16"/>
          <w:szCs w:val="16"/>
        </w:rPr>
        <w:t xml:space="preserve">na </w:t>
      </w:r>
      <w:bookmarkEnd w:id="0"/>
      <w:r w:rsidRPr="00AF23F4">
        <w:rPr>
          <w:rFonts w:ascii="Aptos Narrow" w:hAnsi="Aptos Narrow"/>
          <w:sz w:val="16"/>
          <w:szCs w:val="16"/>
        </w:rPr>
        <w:t xml:space="preserve">wykonanie </w:t>
      </w:r>
      <w:r w:rsidR="00263368" w:rsidRPr="00263368">
        <w:rPr>
          <w:rFonts w:ascii="Aptos Narrow" w:hAnsi="Aptos Narrow"/>
          <w:sz w:val="16"/>
          <w:szCs w:val="16"/>
        </w:rPr>
        <w:t>usługi malowania elewacji budynku przy ul. Obrońców Wybrzeża 2 wraz z wykonaniem elewacji garaży przy ul. Obrońców Wybrzeża</w:t>
      </w:r>
    </w:p>
    <w:p w14:paraId="69C39C72" w14:textId="00AC5B7D" w:rsidR="00DD4437" w:rsidRPr="00DD4437" w:rsidRDefault="00DD4437" w:rsidP="00DD4437">
      <w:pPr>
        <w:rPr>
          <w:rFonts w:ascii="Aptos Narrow" w:hAnsi="Aptos Narrow"/>
          <w:b/>
          <w:bCs/>
        </w:rPr>
      </w:pPr>
    </w:p>
    <w:p w14:paraId="4073CFCD" w14:textId="00A57376" w:rsidR="00DD4437" w:rsidRPr="00DD4437" w:rsidRDefault="00DD4437" w:rsidP="00DD4437">
      <w:pPr>
        <w:rPr>
          <w:rFonts w:ascii="Aptos Narrow" w:hAnsi="Aptos Narrow"/>
          <w:b/>
          <w:bCs/>
        </w:rPr>
      </w:pPr>
      <w:r w:rsidRPr="00DD4437">
        <w:rPr>
          <w:rFonts w:ascii="Aptos Narrow" w:hAnsi="Aptos Narrow"/>
          <w:b/>
          <w:bCs/>
        </w:rPr>
        <w:t>Dane Oferenta</w:t>
      </w:r>
    </w:p>
    <w:p w14:paraId="35F7C3A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</w:t>
      </w:r>
    </w:p>
    <w:p w14:paraId="6EAD6F17" w14:textId="17C877B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nazwa (firma) Oferenta </w:t>
      </w:r>
    </w:p>
    <w:p w14:paraId="0E8BB1C8" w14:textId="4844F06E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</w:t>
      </w:r>
    </w:p>
    <w:p w14:paraId="6A83E9E2" w14:textId="0C7CB9E1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>siedziba, adres Oferenta</w:t>
      </w:r>
    </w:p>
    <w:p w14:paraId="61B083C0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...............................................................</w:t>
      </w:r>
    </w:p>
    <w:p w14:paraId="4BBB583B" w14:textId="7777777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NIP  </w:t>
      </w:r>
    </w:p>
    <w:p w14:paraId="6D34B675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Zamawiający:</w:t>
      </w:r>
    </w:p>
    <w:p w14:paraId="1A489D58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Pomorska Agencja Rozwoju Regionalnego S.A.</w:t>
      </w:r>
    </w:p>
    <w:p w14:paraId="6EC8EFBD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ul. Obrońców Wybrzeża 3</w:t>
      </w:r>
    </w:p>
    <w:p w14:paraId="2DA21D66" w14:textId="77777777" w:rsid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76-200 Słupsk</w:t>
      </w:r>
    </w:p>
    <w:p w14:paraId="45298B6B" w14:textId="77777777" w:rsidR="00DD4437" w:rsidRDefault="00DD4437" w:rsidP="00DD4437">
      <w:pPr>
        <w:ind w:firstLine="5387"/>
        <w:rPr>
          <w:rFonts w:ascii="Aptos Narrow" w:hAnsi="Aptos Narrow"/>
        </w:rPr>
      </w:pPr>
    </w:p>
    <w:p w14:paraId="3F4E8FB9" w14:textId="77777777" w:rsidR="00DD4437" w:rsidRPr="00DD4437" w:rsidRDefault="00DD4437" w:rsidP="00DD4437">
      <w:pPr>
        <w:rPr>
          <w:rFonts w:ascii="Aptos Narrow" w:hAnsi="Aptos Narrow"/>
        </w:rPr>
      </w:pPr>
    </w:p>
    <w:p w14:paraId="43EC727D" w14:textId="77777777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OŚWIADCZENIE</w:t>
      </w:r>
    </w:p>
    <w:p w14:paraId="1AAAB2D6" w14:textId="1F55784C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 spełnieniu warunków udziału w postępowaniu</w:t>
      </w:r>
      <w:r w:rsidRPr="00DD4437">
        <w:rPr>
          <w:rFonts w:ascii="Aptos Narrow" w:hAnsi="Aptos Narrow"/>
          <w:b/>
        </w:rPr>
        <w:br/>
      </w:r>
    </w:p>
    <w:p w14:paraId="219B74E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  <w:b/>
          <w:bCs/>
        </w:rPr>
        <w:t xml:space="preserve">oświadczam(my), że Oferent, </w:t>
      </w:r>
      <w:proofErr w:type="spellStart"/>
      <w:r w:rsidRPr="00DD4437">
        <w:rPr>
          <w:rFonts w:ascii="Aptos Narrow" w:hAnsi="Aptos Narrow"/>
          <w:b/>
          <w:bCs/>
        </w:rPr>
        <w:t>kt</w:t>
      </w:r>
      <w:proofErr w:type="spellEnd"/>
      <w:r w:rsidRPr="00DD4437">
        <w:rPr>
          <w:rFonts w:ascii="Aptos Narrow" w:hAnsi="Aptos Narrow"/>
          <w:b/>
          <w:bCs/>
          <w:lang w:val="es-ES"/>
        </w:rPr>
        <w:t>ó</w:t>
      </w:r>
      <w:proofErr w:type="spellStart"/>
      <w:r w:rsidRPr="00DD4437">
        <w:rPr>
          <w:rFonts w:ascii="Aptos Narrow" w:hAnsi="Aptos Narrow"/>
          <w:b/>
          <w:bCs/>
        </w:rPr>
        <w:t>rego</w:t>
      </w:r>
      <w:proofErr w:type="spellEnd"/>
      <w:r w:rsidRPr="00DD4437">
        <w:rPr>
          <w:rFonts w:ascii="Aptos Narrow" w:hAnsi="Aptos Narrow"/>
          <w:b/>
          <w:bCs/>
        </w:rPr>
        <w:t xml:space="preserve"> reprezentuję(jemy):</w:t>
      </w:r>
    </w:p>
    <w:p w14:paraId="63E0FF2F" w14:textId="77777777" w:rsidR="00DD4437" w:rsidRPr="00DD4437" w:rsidRDefault="00DD4437" w:rsidP="00DD4437">
      <w:pPr>
        <w:rPr>
          <w:rFonts w:ascii="Aptos Narrow" w:hAnsi="Aptos Narrow"/>
        </w:rPr>
      </w:pPr>
    </w:p>
    <w:p w14:paraId="49AAA788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uprawnienia do wykonywania określonej działalności lub </w:t>
      </w:r>
      <w:proofErr w:type="gramStart"/>
      <w:r w:rsidRPr="00DD4437">
        <w:rPr>
          <w:rFonts w:ascii="Aptos Narrow" w:hAnsi="Aptos Narrow"/>
        </w:rPr>
        <w:t>czynności</w:t>
      </w:r>
      <w:proofErr w:type="gramEnd"/>
      <w:r w:rsidRPr="00DD4437">
        <w:rPr>
          <w:rFonts w:ascii="Aptos Narrow" w:hAnsi="Aptos Narrow"/>
        </w:rPr>
        <w:t xml:space="preserve"> jeżeli przepisy prawa nakładają obowiązek ich posiadania,</w:t>
      </w:r>
    </w:p>
    <w:p w14:paraId="32E9F71B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wiedzę </w:t>
      </w:r>
      <w:r w:rsidRPr="00DD4437">
        <w:rPr>
          <w:rFonts w:ascii="Aptos Narrow" w:hAnsi="Aptos Narrow"/>
          <w:lang w:val="it-IT"/>
        </w:rPr>
        <w:t>i do</w:t>
      </w:r>
      <w:r w:rsidRPr="00DD4437">
        <w:rPr>
          <w:rFonts w:ascii="Aptos Narrow" w:hAnsi="Aptos Narrow"/>
        </w:rPr>
        <w:t>świadczenie niezbędne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54B99376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dysponuje odpowiednim potencjałem technicznym oraz osobami zdolnymi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6E5AE8BC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znajduje się w sytuacji ekonomicznej i finansowej zapewniającej wykonanie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wienia.</w:t>
      </w:r>
    </w:p>
    <w:p w14:paraId="309F7074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nie jest przedmiotem wszczętego postępowania upadłościowego ani jego upadłość nie jest ogłoszona, </w:t>
      </w:r>
    </w:p>
    <w:p w14:paraId="6FA9EB3A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jest poddany procesowi likwidacyjnemu, a jego sprawy nie są objęte zarządzeniem komisarycznym lub sądowym,</w:t>
      </w:r>
    </w:p>
    <w:p w14:paraId="64B20F26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zalega z uiszczaniem podatków, opłat lub składek na ubezpieczenie społeczne lub zdrowotne.</w:t>
      </w:r>
    </w:p>
    <w:p w14:paraId="1DFC010B" w14:textId="77777777" w:rsidR="00DD4437" w:rsidRPr="00DD4437" w:rsidRDefault="00DD4437" w:rsidP="00DD4437">
      <w:pPr>
        <w:rPr>
          <w:rFonts w:ascii="Aptos Narrow" w:hAnsi="Aptos Narrow"/>
        </w:rPr>
      </w:pPr>
    </w:p>
    <w:p w14:paraId="04A7D792" w14:textId="475A65C2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Świadomy odpowiedzialności karnej za składanie fałszywych oświadczeń, w tym odpowiedzialności wynikającej </w:t>
      </w:r>
      <w:del w:id="1" w:author="Małgorzata Duras" w:date="2026-04-09T11:34:00Z" w16du:dateUtc="2026-04-09T09:34:00Z">
        <w:r w:rsidRPr="00DD4437" w:rsidDel="00263368">
          <w:rPr>
            <w:rFonts w:ascii="Aptos Narrow" w:hAnsi="Aptos Narrow"/>
          </w:rPr>
          <w:br/>
        </w:r>
      </w:del>
      <w:r w:rsidRPr="00DD4437">
        <w:rPr>
          <w:rFonts w:ascii="Aptos Narrow" w:hAnsi="Aptos Narrow"/>
        </w:rPr>
        <w:t>z art. 233 § 1 kodeksu karnego, dotyczącej przedłożenia podrobionego, przerobionego, poświadczającego nieprawdę albo nierzetelnego dokumentu, potwierdzam powyższe własnoręcznym podpisem.</w:t>
      </w:r>
      <w:r w:rsidRPr="00DD4437">
        <w:rPr>
          <w:rFonts w:ascii="Aptos Narrow" w:hAnsi="Aptos Narrow"/>
        </w:rPr>
        <w:br/>
      </w:r>
    </w:p>
    <w:p w14:paraId="71BE8236" w14:textId="11C251E3" w:rsidR="00DD4437" w:rsidRPr="00DD4437" w:rsidRDefault="00DD4437" w:rsidP="00DD443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                                                                                                                                                                               </w:t>
      </w:r>
      <w:r w:rsidRPr="00DD4437">
        <w:rPr>
          <w:rFonts w:ascii="Aptos Narrow" w:hAnsi="Aptos Narrow"/>
        </w:rPr>
        <w:t>......................................,           dnia ............................    ..............................................................................</w:t>
      </w:r>
    </w:p>
    <w:p w14:paraId="646213BA" w14:textId="0B5DEACC" w:rsidR="003A65E8" w:rsidRPr="00DD4437" w:rsidRDefault="00DD4437" w:rsidP="006842C1">
      <w:pPr>
        <w:rPr>
          <w:rFonts w:ascii="Aptos Narrow" w:hAnsi="Aptos Narrow"/>
          <w:i/>
        </w:rPr>
      </w:pPr>
      <w:r w:rsidRPr="00DD4437">
        <w:rPr>
          <w:rFonts w:ascii="Aptos Narrow" w:hAnsi="Aptos Narrow"/>
          <w:i/>
        </w:rPr>
        <w:t xml:space="preserve">    (</w:t>
      </w:r>
      <w:proofErr w:type="gramStart"/>
      <w:r w:rsidRPr="00DD4437">
        <w:rPr>
          <w:rFonts w:ascii="Aptos Narrow" w:hAnsi="Aptos Narrow"/>
          <w:i/>
        </w:rPr>
        <w:t xml:space="preserve">Miejscowość)   </w:t>
      </w:r>
      <w:proofErr w:type="gramEnd"/>
      <w:r w:rsidRPr="00DD4437">
        <w:rPr>
          <w:rFonts w:ascii="Aptos Narrow" w:hAnsi="Aptos Narrow"/>
          <w:i/>
        </w:rPr>
        <w:t xml:space="preserve">                                                  </w:t>
      </w:r>
      <w:proofErr w:type="gramStart"/>
      <w:r w:rsidRPr="00DD4437">
        <w:rPr>
          <w:rFonts w:ascii="Aptos Narrow" w:hAnsi="Aptos Narrow"/>
          <w:i/>
        </w:rPr>
        <w:t xml:space="preserve">   (Data)   </w:t>
      </w:r>
      <w:proofErr w:type="gramEnd"/>
      <w:r w:rsidRPr="00DD4437">
        <w:rPr>
          <w:rFonts w:ascii="Aptos Narrow" w:hAnsi="Aptos Narrow"/>
          <w:i/>
        </w:rPr>
        <w:t xml:space="preserve">                            Podpis i pieczęć imienna osoby </w:t>
      </w:r>
      <w:r>
        <w:rPr>
          <w:rFonts w:ascii="Aptos Narrow" w:hAnsi="Aptos Narrow"/>
          <w:i/>
        </w:rPr>
        <w:t xml:space="preserve"> </w:t>
      </w:r>
      <w:del w:id="2" w:author="Małgorzata Duras" w:date="2026-04-09T11:34:00Z" w16du:dateUtc="2026-04-09T09:34:00Z">
        <w:r w:rsidDel="00263368">
          <w:rPr>
            <w:rFonts w:ascii="Aptos Narrow" w:hAnsi="Aptos Narrow"/>
            <w:i/>
          </w:rPr>
          <w:delText xml:space="preserve"> </w:delText>
        </w:r>
      </w:del>
      <w:r w:rsidRPr="00DD4437">
        <w:rPr>
          <w:rFonts w:ascii="Aptos Narrow" w:hAnsi="Aptos Narrow"/>
          <w:i/>
        </w:rPr>
        <w:t xml:space="preserve">upoważnionej do </w:t>
      </w:r>
      <w:del w:id="3" w:author="Małgorzata Duras" w:date="2026-04-09T11:34:00Z" w16du:dateUtc="2026-04-09T09:34:00Z">
        <w:r w:rsidDel="00263368">
          <w:rPr>
            <w:rFonts w:ascii="Aptos Narrow" w:hAnsi="Aptos Narrow"/>
            <w:i/>
          </w:rPr>
          <w:br/>
        </w:r>
      </w:del>
      <w:r w:rsidRPr="00DD4437">
        <w:rPr>
          <w:rFonts w:ascii="Aptos Narrow" w:hAnsi="Aptos Narrow"/>
          <w:i/>
        </w:rPr>
        <w:t>reprezentowania Oferenta</w:t>
      </w:r>
    </w:p>
    <w:sectPr w:rsidR="003A65E8" w:rsidRPr="00DD4437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7CC6" w14:textId="77777777" w:rsidR="00987B37" w:rsidRDefault="00987B37" w:rsidP="003A65E8">
      <w:r>
        <w:separator/>
      </w:r>
    </w:p>
  </w:endnote>
  <w:endnote w:type="continuationSeparator" w:id="0">
    <w:p w14:paraId="7A09AC3D" w14:textId="77777777" w:rsidR="00987B37" w:rsidRDefault="00987B37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B4C1" w14:textId="77777777" w:rsidR="00987B37" w:rsidRDefault="00987B37" w:rsidP="003A65E8">
      <w:r>
        <w:separator/>
      </w:r>
    </w:p>
  </w:footnote>
  <w:footnote w:type="continuationSeparator" w:id="0">
    <w:p w14:paraId="749C6659" w14:textId="77777777" w:rsidR="00987B37" w:rsidRDefault="00987B37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2134058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16EE"/>
    <w:rsid w:val="00030FA3"/>
    <w:rsid w:val="00045774"/>
    <w:rsid w:val="00045AA2"/>
    <w:rsid w:val="000A5060"/>
    <w:rsid w:val="000B0DBE"/>
    <w:rsid w:val="000B70AC"/>
    <w:rsid w:val="000D16ED"/>
    <w:rsid w:val="0011258A"/>
    <w:rsid w:val="00121264"/>
    <w:rsid w:val="00127ADE"/>
    <w:rsid w:val="00167CA0"/>
    <w:rsid w:val="00186D79"/>
    <w:rsid w:val="00194F67"/>
    <w:rsid w:val="001A4C41"/>
    <w:rsid w:val="001A5F3A"/>
    <w:rsid w:val="001D0DE9"/>
    <w:rsid w:val="002078A2"/>
    <w:rsid w:val="00252BE2"/>
    <w:rsid w:val="00255089"/>
    <w:rsid w:val="00263368"/>
    <w:rsid w:val="0026517F"/>
    <w:rsid w:val="002769D6"/>
    <w:rsid w:val="002B68DE"/>
    <w:rsid w:val="002C1CB2"/>
    <w:rsid w:val="002D071E"/>
    <w:rsid w:val="002E31EA"/>
    <w:rsid w:val="002F2401"/>
    <w:rsid w:val="00320233"/>
    <w:rsid w:val="003706A6"/>
    <w:rsid w:val="00373F89"/>
    <w:rsid w:val="00381DE6"/>
    <w:rsid w:val="003862E8"/>
    <w:rsid w:val="003A65E8"/>
    <w:rsid w:val="003B5C95"/>
    <w:rsid w:val="003F506C"/>
    <w:rsid w:val="0041557D"/>
    <w:rsid w:val="004228AF"/>
    <w:rsid w:val="004240E5"/>
    <w:rsid w:val="004300BF"/>
    <w:rsid w:val="00455DDD"/>
    <w:rsid w:val="00462666"/>
    <w:rsid w:val="00486BBE"/>
    <w:rsid w:val="004C5287"/>
    <w:rsid w:val="004E3776"/>
    <w:rsid w:val="004F6196"/>
    <w:rsid w:val="004F7BF8"/>
    <w:rsid w:val="0050145F"/>
    <w:rsid w:val="0058412A"/>
    <w:rsid w:val="005A52C6"/>
    <w:rsid w:val="005D068C"/>
    <w:rsid w:val="005D5CB5"/>
    <w:rsid w:val="005E1E1C"/>
    <w:rsid w:val="0061080F"/>
    <w:rsid w:val="0061494D"/>
    <w:rsid w:val="00633885"/>
    <w:rsid w:val="00647B78"/>
    <w:rsid w:val="006842C1"/>
    <w:rsid w:val="006A3B7F"/>
    <w:rsid w:val="006C30AE"/>
    <w:rsid w:val="006E3477"/>
    <w:rsid w:val="00727BDA"/>
    <w:rsid w:val="00750966"/>
    <w:rsid w:val="007835E2"/>
    <w:rsid w:val="0078543B"/>
    <w:rsid w:val="007C4165"/>
    <w:rsid w:val="007C610E"/>
    <w:rsid w:val="00806297"/>
    <w:rsid w:val="00842F1B"/>
    <w:rsid w:val="00845952"/>
    <w:rsid w:val="008B7B2F"/>
    <w:rsid w:val="008F4299"/>
    <w:rsid w:val="008F59E8"/>
    <w:rsid w:val="008F5BCD"/>
    <w:rsid w:val="009002E0"/>
    <w:rsid w:val="009025CC"/>
    <w:rsid w:val="00913EF2"/>
    <w:rsid w:val="00914BD8"/>
    <w:rsid w:val="0091529E"/>
    <w:rsid w:val="00942C26"/>
    <w:rsid w:val="009508EF"/>
    <w:rsid w:val="00964F69"/>
    <w:rsid w:val="00984291"/>
    <w:rsid w:val="00987B37"/>
    <w:rsid w:val="009D2D58"/>
    <w:rsid w:val="00A304CD"/>
    <w:rsid w:val="00A3393A"/>
    <w:rsid w:val="00A53361"/>
    <w:rsid w:val="00A6672D"/>
    <w:rsid w:val="00A90C11"/>
    <w:rsid w:val="00AF23F4"/>
    <w:rsid w:val="00B17292"/>
    <w:rsid w:val="00B201D7"/>
    <w:rsid w:val="00B318EA"/>
    <w:rsid w:val="00B375D2"/>
    <w:rsid w:val="00B5197E"/>
    <w:rsid w:val="00B7067E"/>
    <w:rsid w:val="00B71646"/>
    <w:rsid w:val="00B80229"/>
    <w:rsid w:val="00B8527E"/>
    <w:rsid w:val="00BF15ED"/>
    <w:rsid w:val="00C67265"/>
    <w:rsid w:val="00C67E53"/>
    <w:rsid w:val="00CA4346"/>
    <w:rsid w:val="00CB6750"/>
    <w:rsid w:val="00CE1AAE"/>
    <w:rsid w:val="00CE4A93"/>
    <w:rsid w:val="00CF68CE"/>
    <w:rsid w:val="00CF7FAD"/>
    <w:rsid w:val="00D01B2A"/>
    <w:rsid w:val="00D41BD2"/>
    <w:rsid w:val="00D47260"/>
    <w:rsid w:val="00D64472"/>
    <w:rsid w:val="00D84292"/>
    <w:rsid w:val="00D91D56"/>
    <w:rsid w:val="00DD4437"/>
    <w:rsid w:val="00E1599F"/>
    <w:rsid w:val="00E2281F"/>
    <w:rsid w:val="00E2753C"/>
    <w:rsid w:val="00E349BC"/>
    <w:rsid w:val="00E5125B"/>
    <w:rsid w:val="00E56036"/>
    <w:rsid w:val="00E5634E"/>
    <w:rsid w:val="00E70E4D"/>
    <w:rsid w:val="00E7135D"/>
    <w:rsid w:val="00E86E31"/>
    <w:rsid w:val="00EB7644"/>
    <w:rsid w:val="00EC60AC"/>
    <w:rsid w:val="00F11D01"/>
    <w:rsid w:val="00F15613"/>
    <w:rsid w:val="00F8782E"/>
    <w:rsid w:val="00FA1F0C"/>
    <w:rsid w:val="00FA5A06"/>
    <w:rsid w:val="00FC46D2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A0EF-BFF8-4C06-AFCD-972AEC3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2026-04-09T09:30:00Z</dcterms:created>
  <dcterms:modified xsi:type="dcterms:W3CDTF">2026-04-09T11:53:00Z</dcterms:modified>
</cp:coreProperties>
</file>