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F1F" w14:textId="77777777" w:rsidR="00003393" w:rsidRPr="00DC2BC3" w:rsidRDefault="00003393" w:rsidP="00DC2BC3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DC2BC3">
        <w:rPr>
          <w:rFonts w:ascii="Aptos Narrow" w:hAnsi="Aptos Narrow"/>
          <w:b/>
          <w:iCs/>
          <w:sz w:val="16"/>
          <w:szCs w:val="16"/>
        </w:rPr>
        <w:t>Załącznik nr 3</w:t>
      </w:r>
    </w:p>
    <w:p w14:paraId="6706B87D" w14:textId="7FB69BFD" w:rsidR="003771CF" w:rsidRDefault="00E2594A" w:rsidP="003771CF">
      <w:pPr>
        <w:ind w:left="4678"/>
        <w:jc w:val="right"/>
        <w:rPr>
          <w:rFonts w:ascii="Aptos Narrow" w:hAnsi="Aptos Narrow"/>
          <w:sz w:val="16"/>
          <w:szCs w:val="16"/>
        </w:rPr>
      </w:pPr>
      <w:r w:rsidRPr="00DC2BC3">
        <w:rPr>
          <w:rFonts w:ascii="Aptos Narrow" w:hAnsi="Aptos Narrow"/>
          <w:sz w:val="16"/>
          <w:szCs w:val="16"/>
        </w:rPr>
        <w:t>do zapytania ofertowego</w:t>
      </w:r>
      <w:r w:rsidR="003771CF">
        <w:rPr>
          <w:rFonts w:ascii="Aptos Narrow" w:hAnsi="Aptos Narrow"/>
          <w:sz w:val="16"/>
          <w:szCs w:val="16"/>
        </w:rPr>
        <w:t xml:space="preserve"> </w:t>
      </w:r>
      <w:bookmarkStart w:id="0" w:name="_Hlk190958256"/>
      <w:r w:rsidR="003771CF" w:rsidRPr="003771CF">
        <w:rPr>
          <w:rFonts w:ascii="Aptos Narrow" w:hAnsi="Aptos Narrow"/>
          <w:sz w:val="16"/>
          <w:szCs w:val="16"/>
        </w:rPr>
        <w:t xml:space="preserve">na wykonanie usługi malowania elewacji budynku </w:t>
      </w:r>
    </w:p>
    <w:p w14:paraId="61D54FF3" w14:textId="372D7C4F" w:rsidR="003771CF" w:rsidRPr="003771CF" w:rsidRDefault="003771CF" w:rsidP="003771CF">
      <w:pPr>
        <w:ind w:left="4678"/>
        <w:jc w:val="right"/>
        <w:rPr>
          <w:rFonts w:ascii="Aptos Narrow" w:hAnsi="Aptos Narrow"/>
          <w:sz w:val="16"/>
          <w:szCs w:val="16"/>
        </w:rPr>
      </w:pPr>
      <w:r w:rsidRPr="003771CF">
        <w:rPr>
          <w:rFonts w:ascii="Aptos Narrow" w:hAnsi="Aptos Narrow"/>
          <w:sz w:val="16"/>
          <w:szCs w:val="16"/>
        </w:rPr>
        <w:t xml:space="preserve">przy ul. Obrońców Wybrzeża 2 wraz z wykonaniem elewacji </w:t>
      </w:r>
    </w:p>
    <w:p w14:paraId="4D14894D" w14:textId="45D60DF8" w:rsidR="00E2594A" w:rsidRPr="007835E2" w:rsidRDefault="003771CF" w:rsidP="00DC2BC3">
      <w:pPr>
        <w:ind w:left="4678"/>
        <w:jc w:val="right"/>
        <w:rPr>
          <w:rFonts w:ascii="Aptos Narrow" w:hAnsi="Aptos Narrow"/>
        </w:rPr>
      </w:pPr>
      <w:r w:rsidRPr="003771CF">
        <w:rPr>
          <w:rFonts w:ascii="Aptos Narrow" w:hAnsi="Aptos Narrow"/>
          <w:sz w:val="16"/>
          <w:szCs w:val="16"/>
        </w:rPr>
        <w:t>garaży przy ul. Obrońców Wybrzeża</w:t>
      </w:r>
      <w:bookmarkEnd w:id="0"/>
    </w:p>
    <w:p w14:paraId="60A2B587" w14:textId="36CC3BA5" w:rsidR="00003393" w:rsidRPr="00003393" w:rsidRDefault="00003393" w:rsidP="00003393">
      <w:pPr>
        <w:rPr>
          <w:rFonts w:ascii="Aptos Narrow" w:hAnsi="Aptos Narrow"/>
          <w:b/>
          <w:bCs/>
        </w:rPr>
      </w:pPr>
    </w:p>
    <w:p w14:paraId="6D3AE65A" w14:textId="025185B5" w:rsidR="00003393" w:rsidRPr="00003393" w:rsidRDefault="00003393" w:rsidP="00003393">
      <w:pPr>
        <w:rPr>
          <w:rFonts w:ascii="Aptos Narrow" w:hAnsi="Aptos Narrow"/>
          <w:b/>
          <w:bCs/>
        </w:rPr>
      </w:pPr>
      <w:r w:rsidRPr="00003393">
        <w:rPr>
          <w:rFonts w:ascii="Aptos Narrow" w:hAnsi="Aptos Narrow"/>
          <w:b/>
          <w:bCs/>
        </w:rPr>
        <w:t>Dane Oferenta</w:t>
      </w:r>
    </w:p>
    <w:p w14:paraId="07A40176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4AA1AB1B" w14:textId="680AA4A7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 xml:space="preserve">nazwa (firma) Oferenta </w:t>
      </w:r>
    </w:p>
    <w:p w14:paraId="372E126F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1ADADD18" w14:textId="7B5B8D88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>siedziba, adres Oferenta</w:t>
      </w:r>
    </w:p>
    <w:p w14:paraId="5960A83A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...............................................................</w:t>
      </w:r>
    </w:p>
    <w:p w14:paraId="6C228FFC" w14:textId="77777777" w:rsidR="00003393" w:rsidRDefault="00003393" w:rsidP="00003393">
      <w:pPr>
        <w:rPr>
          <w:rFonts w:ascii="Aptos Narrow" w:hAnsi="Aptos Narrow"/>
          <w:i/>
        </w:rPr>
      </w:pPr>
      <w:r w:rsidRPr="00003393">
        <w:rPr>
          <w:rFonts w:ascii="Aptos Narrow" w:hAnsi="Aptos Narrow"/>
          <w:i/>
        </w:rPr>
        <w:t xml:space="preserve">NIP  </w:t>
      </w:r>
    </w:p>
    <w:p w14:paraId="1EB2B5DE" w14:textId="77777777" w:rsidR="00003393" w:rsidRPr="00003393" w:rsidRDefault="00003393" w:rsidP="00003393">
      <w:pPr>
        <w:rPr>
          <w:rFonts w:ascii="Aptos Narrow" w:hAnsi="Aptos Narrow"/>
        </w:rPr>
      </w:pPr>
    </w:p>
    <w:p w14:paraId="04FAAB5D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Zamawiający:</w:t>
      </w:r>
    </w:p>
    <w:p w14:paraId="1F8CC928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Pomorska Agencja Rozwoju Regionalnego S.A.</w:t>
      </w:r>
    </w:p>
    <w:p w14:paraId="770DCA1C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ul. Obrońców Wybrzeża 3</w:t>
      </w:r>
    </w:p>
    <w:p w14:paraId="670F986B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76-200 Słupsk</w:t>
      </w:r>
    </w:p>
    <w:p w14:paraId="5C5731A3" w14:textId="77777777" w:rsidR="00003393" w:rsidRPr="00003393" w:rsidRDefault="00003393" w:rsidP="00003393">
      <w:pPr>
        <w:rPr>
          <w:rFonts w:ascii="Aptos Narrow" w:hAnsi="Aptos Narrow"/>
        </w:rPr>
      </w:pPr>
    </w:p>
    <w:p w14:paraId="18182238" w14:textId="77777777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OŚWIADCZENIE</w:t>
      </w:r>
    </w:p>
    <w:p w14:paraId="70E57650" w14:textId="123294C4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 braku powiązań kapitałowych i osobowych z Zamawiającym</w:t>
      </w:r>
    </w:p>
    <w:p w14:paraId="2DF8CF34" w14:textId="77777777" w:rsidR="00003393" w:rsidRPr="00003393" w:rsidRDefault="00003393" w:rsidP="00003393">
      <w:pPr>
        <w:rPr>
          <w:rFonts w:ascii="Aptos Narrow" w:hAnsi="Aptos Narrow"/>
        </w:rPr>
      </w:pPr>
    </w:p>
    <w:p w14:paraId="3D31C659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3993109C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uczestniczenie w spółce jako wspólnik spółki cywilnej lub spółki osobowej;</w:t>
      </w:r>
    </w:p>
    <w:p w14:paraId="59F10710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posiadanie co najmniej 10 % udziałów lub akcji; o ile niższy próg nie wynika z przepisów prawa</w:t>
      </w:r>
    </w:p>
    <w:p w14:paraId="0EA8DB37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pełnienie funkcji członka organu nadzorczego lub zarządzającego, prokurenta, pełnomocnika;</w:t>
      </w:r>
    </w:p>
    <w:p w14:paraId="7EEE7DC1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E5B5ED5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takim stosunku prawnym lub faktycznym, że istnieje uzasadniona wątpliwość co do ich bezstronności lub niezależności w związku z postępowaniem o udzielenie zamówienia.</w:t>
      </w:r>
    </w:p>
    <w:p w14:paraId="3251E5D3" w14:textId="77777777" w:rsidR="00003393" w:rsidRPr="00003393" w:rsidRDefault="00003393" w:rsidP="00DC2BC3">
      <w:pPr>
        <w:jc w:val="both"/>
        <w:rPr>
          <w:rFonts w:ascii="Aptos Narrow" w:hAnsi="Aptos Narrow"/>
        </w:rPr>
      </w:pPr>
    </w:p>
    <w:p w14:paraId="0AEA9E55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65C8CBB6" w14:textId="77777777" w:rsidR="00003393" w:rsidRPr="00003393" w:rsidRDefault="00003393" w:rsidP="00003393">
      <w:pPr>
        <w:rPr>
          <w:rFonts w:ascii="Aptos Narrow" w:hAnsi="Aptos Narrow"/>
        </w:rPr>
      </w:pPr>
    </w:p>
    <w:p w14:paraId="633C0518" w14:textId="77777777" w:rsidR="00003393" w:rsidRPr="00003393" w:rsidRDefault="00003393" w:rsidP="00003393">
      <w:pPr>
        <w:rPr>
          <w:rFonts w:ascii="Aptos Narrow" w:hAnsi="Aptos Narrow"/>
        </w:rPr>
      </w:pPr>
    </w:p>
    <w:p w14:paraId="109C4CDA" w14:textId="60F7A725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 xml:space="preserve">..............................,             </w:t>
      </w:r>
      <w:r w:rsidR="00E2594A">
        <w:rPr>
          <w:rFonts w:ascii="Aptos Narrow" w:hAnsi="Aptos Narrow"/>
        </w:rPr>
        <w:t xml:space="preserve">                  </w:t>
      </w:r>
      <w:r w:rsidRPr="00003393">
        <w:rPr>
          <w:rFonts w:ascii="Aptos Narrow" w:hAnsi="Aptos Narrow"/>
        </w:rPr>
        <w:t>dnia .........................                        ...........................................................</w:t>
      </w:r>
    </w:p>
    <w:p w14:paraId="573D0695" w14:textId="4600B570" w:rsidR="00003393" w:rsidRPr="00003393" w:rsidDel="003771CF" w:rsidRDefault="00003393" w:rsidP="00003393">
      <w:pPr>
        <w:rPr>
          <w:del w:id="1" w:author="Małgorzata Duras" w:date="2026-04-09T11:40:00Z" w16du:dateUtc="2026-04-09T09:40:00Z"/>
          <w:rFonts w:ascii="Aptos Narrow" w:hAnsi="Aptos Narrow"/>
          <w:i/>
        </w:rPr>
      </w:pPr>
      <w:r w:rsidRPr="00003393">
        <w:rPr>
          <w:rFonts w:ascii="Aptos Narrow" w:hAnsi="Aptos Narrow"/>
          <w:i/>
        </w:rPr>
        <w:t xml:space="preserve">    (</w:t>
      </w:r>
      <w:proofErr w:type="gramStart"/>
      <w:r w:rsidRPr="00003393">
        <w:rPr>
          <w:rFonts w:ascii="Aptos Narrow" w:hAnsi="Aptos Narrow"/>
          <w:i/>
        </w:rPr>
        <w:t xml:space="preserve">Miejscowość)   </w:t>
      </w:r>
      <w:proofErr w:type="gramEnd"/>
      <w:r w:rsidRPr="00003393">
        <w:rPr>
          <w:rFonts w:ascii="Aptos Narrow" w:hAnsi="Aptos Narrow"/>
          <w:i/>
        </w:rPr>
        <w:t xml:space="preserve">                                                       </w:t>
      </w:r>
      <w:proofErr w:type="gramStart"/>
      <w:r w:rsidRPr="00003393">
        <w:rPr>
          <w:rFonts w:ascii="Aptos Narrow" w:hAnsi="Aptos Narrow"/>
          <w:i/>
        </w:rPr>
        <w:t xml:space="preserve">   (Data)   </w:t>
      </w:r>
      <w:proofErr w:type="gramEnd"/>
      <w:r w:rsidRPr="00003393">
        <w:rPr>
          <w:rFonts w:ascii="Aptos Narrow" w:hAnsi="Aptos Narrow"/>
          <w:i/>
        </w:rPr>
        <w:t xml:space="preserve">                           </w:t>
      </w:r>
      <w:del w:id="2" w:author="Małgorzata Duras" w:date="2026-04-09T11:39:00Z" w16du:dateUtc="2026-04-09T09:39:00Z">
        <w:r w:rsidRPr="00003393" w:rsidDel="003771CF">
          <w:rPr>
            <w:rFonts w:ascii="Aptos Narrow" w:hAnsi="Aptos Narrow"/>
            <w:i/>
          </w:rPr>
          <w:delText xml:space="preserve">          </w:delText>
        </w:r>
      </w:del>
      <w:r w:rsidRPr="00003393">
        <w:rPr>
          <w:rFonts w:ascii="Aptos Narrow" w:hAnsi="Aptos Narrow"/>
          <w:i/>
        </w:rPr>
        <w:t>Podpis i pieczęć imienna osoby upoważnionej</w:t>
      </w:r>
      <w:ins w:id="3" w:author="Małgorzata Duras" w:date="2026-04-09T11:40:00Z" w16du:dateUtc="2026-04-09T09:40:00Z">
        <w:r w:rsidR="003771CF">
          <w:rPr>
            <w:rFonts w:ascii="Aptos Narrow" w:hAnsi="Aptos Narrow"/>
            <w:i/>
          </w:rPr>
          <w:t xml:space="preserve"> </w:t>
        </w:r>
      </w:ins>
    </w:p>
    <w:p w14:paraId="5B327598" w14:textId="3AAD1B95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  <w:i/>
        </w:rPr>
        <w:t>do reprezentowania Oferenta</w:t>
      </w:r>
    </w:p>
    <w:p w14:paraId="646213BA" w14:textId="75849387" w:rsidR="003A65E8" w:rsidRPr="00003393" w:rsidRDefault="003A65E8" w:rsidP="002545EF">
      <w:pPr>
        <w:rPr>
          <w:rFonts w:ascii="Aptos Narrow" w:hAnsi="Aptos Narrow"/>
        </w:rPr>
      </w:pPr>
    </w:p>
    <w:sectPr w:rsidR="003A65E8" w:rsidRPr="00003393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558A" w14:textId="77777777" w:rsidR="00787608" w:rsidRDefault="00787608" w:rsidP="003A65E8">
      <w:r>
        <w:separator/>
      </w:r>
    </w:p>
  </w:endnote>
  <w:endnote w:type="continuationSeparator" w:id="0">
    <w:p w14:paraId="2AC366B3" w14:textId="77777777" w:rsidR="00787608" w:rsidRDefault="00787608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EC5E" w14:textId="77777777" w:rsidR="00787608" w:rsidRDefault="00787608" w:rsidP="003A65E8">
      <w:r>
        <w:separator/>
      </w:r>
    </w:p>
  </w:footnote>
  <w:footnote w:type="continuationSeparator" w:id="0">
    <w:p w14:paraId="1C60AA08" w14:textId="77777777" w:rsidR="00787608" w:rsidRDefault="00787608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8588"/>
    <w:multiLevelType w:val="hybridMultilevel"/>
    <w:tmpl w:val="2A100E6E"/>
    <w:lvl w:ilvl="0" w:tplc="DE2495F6">
      <w:start w:val="1"/>
      <w:numFmt w:val="lowerLetter"/>
      <w:lvlText w:val="%1)"/>
      <w:lvlJc w:val="left"/>
      <w:pPr>
        <w:ind w:left="720" w:hanging="360"/>
      </w:pPr>
    </w:lvl>
    <w:lvl w:ilvl="1" w:tplc="76169F3E">
      <w:start w:val="1"/>
      <w:numFmt w:val="lowerLetter"/>
      <w:lvlText w:val="%2."/>
      <w:lvlJc w:val="left"/>
      <w:pPr>
        <w:ind w:left="1440" w:hanging="360"/>
      </w:pPr>
    </w:lvl>
    <w:lvl w:ilvl="2" w:tplc="94C241B4">
      <w:start w:val="1"/>
      <w:numFmt w:val="lowerRoman"/>
      <w:lvlText w:val="%3."/>
      <w:lvlJc w:val="right"/>
      <w:pPr>
        <w:ind w:left="2160" w:hanging="180"/>
      </w:pPr>
    </w:lvl>
    <w:lvl w:ilvl="3" w:tplc="290ACBA8">
      <w:start w:val="1"/>
      <w:numFmt w:val="decimal"/>
      <w:lvlText w:val="%4."/>
      <w:lvlJc w:val="left"/>
      <w:pPr>
        <w:ind w:left="2880" w:hanging="360"/>
      </w:pPr>
    </w:lvl>
    <w:lvl w:ilvl="4" w:tplc="8B5E0006">
      <w:start w:val="1"/>
      <w:numFmt w:val="lowerLetter"/>
      <w:lvlText w:val="%5."/>
      <w:lvlJc w:val="left"/>
      <w:pPr>
        <w:ind w:left="3600" w:hanging="360"/>
      </w:pPr>
    </w:lvl>
    <w:lvl w:ilvl="5" w:tplc="1DB893B2">
      <w:start w:val="1"/>
      <w:numFmt w:val="lowerRoman"/>
      <w:lvlText w:val="%6."/>
      <w:lvlJc w:val="right"/>
      <w:pPr>
        <w:ind w:left="4320" w:hanging="180"/>
      </w:pPr>
    </w:lvl>
    <w:lvl w:ilvl="6" w:tplc="9A5C3E68">
      <w:start w:val="1"/>
      <w:numFmt w:val="decimal"/>
      <w:lvlText w:val="%7."/>
      <w:lvlJc w:val="left"/>
      <w:pPr>
        <w:ind w:left="5040" w:hanging="360"/>
      </w:pPr>
    </w:lvl>
    <w:lvl w:ilvl="7" w:tplc="AE2A0EF8">
      <w:start w:val="1"/>
      <w:numFmt w:val="lowerLetter"/>
      <w:lvlText w:val="%8."/>
      <w:lvlJc w:val="left"/>
      <w:pPr>
        <w:ind w:left="5760" w:hanging="360"/>
      </w:pPr>
    </w:lvl>
    <w:lvl w:ilvl="8" w:tplc="9796F8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155997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3393"/>
    <w:rsid w:val="000046AC"/>
    <w:rsid w:val="00030FA3"/>
    <w:rsid w:val="00045774"/>
    <w:rsid w:val="00045AA2"/>
    <w:rsid w:val="0005492A"/>
    <w:rsid w:val="000921DF"/>
    <w:rsid w:val="00097EE9"/>
    <w:rsid w:val="000D1622"/>
    <w:rsid w:val="000D16ED"/>
    <w:rsid w:val="0011258A"/>
    <w:rsid w:val="00121264"/>
    <w:rsid w:val="00127ADE"/>
    <w:rsid w:val="00150405"/>
    <w:rsid w:val="00167CA0"/>
    <w:rsid w:val="00186D79"/>
    <w:rsid w:val="001B4AFC"/>
    <w:rsid w:val="001D0DE9"/>
    <w:rsid w:val="002078A2"/>
    <w:rsid w:val="002545EF"/>
    <w:rsid w:val="00255089"/>
    <w:rsid w:val="0026517F"/>
    <w:rsid w:val="002769D6"/>
    <w:rsid w:val="002B68DE"/>
    <w:rsid w:val="002D071E"/>
    <w:rsid w:val="002F2401"/>
    <w:rsid w:val="00320233"/>
    <w:rsid w:val="003706A6"/>
    <w:rsid w:val="003771CF"/>
    <w:rsid w:val="00381DE6"/>
    <w:rsid w:val="003862E8"/>
    <w:rsid w:val="003A65E8"/>
    <w:rsid w:val="003E0366"/>
    <w:rsid w:val="00404D00"/>
    <w:rsid w:val="004228AF"/>
    <w:rsid w:val="004300BF"/>
    <w:rsid w:val="00455DDD"/>
    <w:rsid w:val="00486BBE"/>
    <w:rsid w:val="004E3776"/>
    <w:rsid w:val="004F7BF8"/>
    <w:rsid w:val="0050145F"/>
    <w:rsid w:val="005A52C6"/>
    <w:rsid w:val="005D15D9"/>
    <w:rsid w:val="005D5CB5"/>
    <w:rsid w:val="00602375"/>
    <w:rsid w:val="0061080F"/>
    <w:rsid w:val="0061494D"/>
    <w:rsid w:val="00626D77"/>
    <w:rsid w:val="00633885"/>
    <w:rsid w:val="00647B78"/>
    <w:rsid w:val="006C543B"/>
    <w:rsid w:val="006E3477"/>
    <w:rsid w:val="007364D7"/>
    <w:rsid w:val="00750966"/>
    <w:rsid w:val="0078543B"/>
    <w:rsid w:val="00787608"/>
    <w:rsid w:val="007C610E"/>
    <w:rsid w:val="00806297"/>
    <w:rsid w:val="00826C81"/>
    <w:rsid w:val="00842F1B"/>
    <w:rsid w:val="008A75CD"/>
    <w:rsid w:val="008C51D1"/>
    <w:rsid w:val="008F4299"/>
    <w:rsid w:val="008F59E8"/>
    <w:rsid w:val="008F5BCD"/>
    <w:rsid w:val="008F7CDD"/>
    <w:rsid w:val="009002E0"/>
    <w:rsid w:val="009025CC"/>
    <w:rsid w:val="00914BD8"/>
    <w:rsid w:val="0091529E"/>
    <w:rsid w:val="00942C26"/>
    <w:rsid w:val="009508EF"/>
    <w:rsid w:val="00964F69"/>
    <w:rsid w:val="00984291"/>
    <w:rsid w:val="00A304CD"/>
    <w:rsid w:val="00A3393A"/>
    <w:rsid w:val="00A53361"/>
    <w:rsid w:val="00A6672D"/>
    <w:rsid w:val="00A90C11"/>
    <w:rsid w:val="00A97127"/>
    <w:rsid w:val="00B17292"/>
    <w:rsid w:val="00B27D9C"/>
    <w:rsid w:val="00B318EA"/>
    <w:rsid w:val="00B375D2"/>
    <w:rsid w:val="00B7067E"/>
    <w:rsid w:val="00B71646"/>
    <w:rsid w:val="00B8527E"/>
    <w:rsid w:val="00BD6295"/>
    <w:rsid w:val="00BF15ED"/>
    <w:rsid w:val="00C56643"/>
    <w:rsid w:val="00C67265"/>
    <w:rsid w:val="00C67E53"/>
    <w:rsid w:val="00CA4346"/>
    <w:rsid w:val="00CE1AAE"/>
    <w:rsid w:val="00CF7FAD"/>
    <w:rsid w:val="00D01B2A"/>
    <w:rsid w:val="00D039B9"/>
    <w:rsid w:val="00D203D5"/>
    <w:rsid w:val="00D47260"/>
    <w:rsid w:val="00D64472"/>
    <w:rsid w:val="00D84292"/>
    <w:rsid w:val="00D91D56"/>
    <w:rsid w:val="00DC2BC3"/>
    <w:rsid w:val="00E1599F"/>
    <w:rsid w:val="00E2437C"/>
    <w:rsid w:val="00E2594A"/>
    <w:rsid w:val="00E3369B"/>
    <w:rsid w:val="00E349BC"/>
    <w:rsid w:val="00E5125B"/>
    <w:rsid w:val="00E70E4D"/>
    <w:rsid w:val="00E7135D"/>
    <w:rsid w:val="00E86E31"/>
    <w:rsid w:val="00EB7644"/>
    <w:rsid w:val="00F11D01"/>
    <w:rsid w:val="00F15613"/>
    <w:rsid w:val="00F8782E"/>
    <w:rsid w:val="00F914D0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5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2026-04-09T09:36:00Z</dcterms:created>
  <dcterms:modified xsi:type="dcterms:W3CDTF">2026-04-09T11:53:00Z</dcterms:modified>
</cp:coreProperties>
</file>