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D78B3" w14:textId="77777777" w:rsidR="00DB3047" w:rsidRPr="00CD1535" w:rsidRDefault="005E6427" w:rsidP="00DB3047">
      <w:pPr>
        <w:ind w:left="5812"/>
        <w:jc w:val="right"/>
        <w:rPr>
          <w:ins w:id="0" w:author="Małgorzata Duras" w:date="2026-04-09T11:54:00Z" w16du:dateUtc="2026-04-09T09:54:00Z"/>
          <w:rFonts w:ascii="Aptos Narrow" w:hAnsi="Aptos Narrow"/>
          <w:b/>
          <w:iCs/>
          <w:sz w:val="16"/>
          <w:szCs w:val="16"/>
        </w:rPr>
      </w:pPr>
      <w:r w:rsidRPr="005E6427">
        <w:rPr>
          <w:rFonts w:ascii="Aptos Narrow" w:hAnsi="Aptos Narrow" w:cstheme="minorHAnsi"/>
          <w:b/>
          <w:iCs/>
          <w:sz w:val="22"/>
          <w:szCs w:val="22"/>
        </w:rPr>
        <w:t xml:space="preserve">              </w:t>
      </w:r>
    </w:p>
    <w:p w14:paraId="028389FE" w14:textId="2A27EA04" w:rsidR="00DB3047" w:rsidRPr="00CD1535" w:rsidRDefault="00DB3047" w:rsidP="00DB3047">
      <w:pPr>
        <w:ind w:left="5812"/>
        <w:jc w:val="right"/>
        <w:rPr>
          <w:rFonts w:ascii="Aptos Narrow" w:hAnsi="Aptos Narrow"/>
          <w:b/>
          <w:iCs/>
          <w:sz w:val="16"/>
          <w:szCs w:val="16"/>
        </w:rPr>
      </w:pPr>
      <w:r w:rsidRPr="00CD1535">
        <w:rPr>
          <w:rFonts w:ascii="Aptos Narrow" w:hAnsi="Aptos Narrow"/>
          <w:b/>
          <w:iCs/>
          <w:sz w:val="16"/>
          <w:szCs w:val="16"/>
        </w:rPr>
        <w:t>Załącznik nr</w:t>
      </w:r>
      <w:r>
        <w:rPr>
          <w:rFonts w:ascii="Aptos Narrow" w:hAnsi="Aptos Narrow"/>
          <w:b/>
          <w:iCs/>
          <w:sz w:val="16"/>
          <w:szCs w:val="16"/>
        </w:rPr>
        <w:t>4</w:t>
      </w:r>
    </w:p>
    <w:p w14:paraId="25510BFE" w14:textId="77777777" w:rsidR="00DB3047" w:rsidRDefault="00DB3047" w:rsidP="00343D3B">
      <w:pPr>
        <w:ind w:left="2124"/>
        <w:jc w:val="right"/>
        <w:rPr>
          <w:rFonts w:ascii="Aptos Narrow" w:hAnsi="Aptos Narrow"/>
          <w:sz w:val="16"/>
          <w:szCs w:val="16"/>
        </w:rPr>
      </w:pPr>
      <w:r w:rsidRPr="00CD1535">
        <w:rPr>
          <w:rFonts w:ascii="Aptos Narrow" w:hAnsi="Aptos Narrow"/>
          <w:sz w:val="16"/>
          <w:szCs w:val="16"/>
        </w:rPr>
        <w:t xml:space="preserve">do zapytania ofertowego na wykonanie </w:t>
      </w:r>
      <w:r w:rsidRPr="00263368">
        <w:rPr>
          <w:rFonts w:ascii="Aptos Narrow" w:hAnsi="Aptos Narrow"/>
          <w:sz w:val="16"/>
          <w:szCs w:val="16"/>
        </w:rPr>
        <w:t xml:space="preserve">usługi malowania elewacji budynku </w:t>
      </w:r>
    </w:p>
    <w:p w14:paraId="7AEDAC8A" w14:textId="77777777" w:rsidR="00DB3047" w:rsidRDefault="00DB3047" w:rsidP="00343D3B">
      <w:pPr>
        <w:ind w:left="2124"/>
        <w:jc w:val="right"/>
        <w:rPr>
          <w:rFonts w:ascii="Aptos Narrow" w:hAnsi="Aptos Narrow"/>
          <w:sz w:val="16"/>
          <w:szCs w:val="16"/>
        </w:rPr>
      </w:pPr>
      <w:r w:rsidRPr="00263368">
        <w:rPr>
          <w:rFonts w:ascii="Aptos Narrow" w:hAnsi="Aptos Narrow"/>
          <w:sz w:val="16"/>
          <w:szCs w:val="16"/>
        </w:rPr>
        <w:t>przy ul. Obrońców Wybrzeża 2 wraz z wykonaniem elewacji</w:t>
      </w:r>
    </w:p>
    <w:p w14:paraId="6CDEB727" w14:textId="1C1F8A45" w:rsidR="0041550E" w:rsidRPr="00087FE2" w:rsidRDefault="00DB3047" w:rsidP="0041550E">
      <w:pPr>
        <w:jc w:val="right"/>
        <w:rPr>
          <w:rFonts w:ascii="Aptos Narrow" w:hAnsi="Aptos Narrow" w:cstheme="minorHAnsi"/>
          <w:b/>
          <w:bCs/>
          <w:sz w:val="22"/>
          <w:szCs w:val="22"/>
        </w:rPr>
      </w:pPr>
      <w:r w:rsidRPr="00263368">
        <w:rPr>
          <w:rFonts w:ascii="Aptos Narrow" w:hAnsi="Aptos Narrow"/>
          <w:sz w:val="16"/>
          <w:szCs w:val="16"/>
        </w:rPr>
        <w:t xml:space="preserve"> garaży przy ul. Obrońców Wybrzeża</w:t>
      </w:r>
    </w:p>
    <w:p w14:paraId="2AA0BBDB" w14:textId="11F6475D" w:rsidR="0041550E" w:rsidRPr="005E6427" w:rsidRDefault="0041550E" w:rsidP="0041550E">
      <w:pPr>
        <w:jc w:val="both"/>
        <w:rPr>
          <w:rFonts w:ascii="Aptos Narrow" w:hAnsi="Aptos Narrow" w:cstheme="minorBidi"/>
          <w:b/>
          <w:bCs/>
          <w:sz w:val="22"/>
          <w:szCs w:val="22"/>
        </w:rPr>
      </w:pPr>
      <w:r w:rsidRPr="005E6427">
        <w:rPr>
          <w:rFonts w:ascii="Aptos Narrow" w:hAnsi="Aptos Narrow" w:cstheme="minorBidi"/>
          <w:b/>
          <w:bCs/>
          <w:sz w:val="22"/>
          <w:szCs w:val="22"/>
        </w:rPr>
        <w:t>Dane Oferenta</w:t>
      </w:r>
    </w:p>
    <w:p w14:paraId="73537827" w14:textId="77777777" w:rsidR="0041550E" w:rsidRPr="005E6427" w:rsidRDefault="0041550E" w:rsidP="0041550E">
      <w:pPr>
        <w:rPr>
          <w:rFonts w:ascii="Aptos Narrow" w:hAnsi="Aptos Narrow" w:cstheme="minorHAnsi"/>
          <w:sz w:val="22"/>
          <w:szCs w:val="22"/>
        </w:rPr>
      </w:pPr>
      <w:r w:rsidRPr="005E6427">
        <w:rPr>
          <w:rFonts w:ascii="Aptos Narrow" w:hAnsi="Aptos Narrow" w:cstheme="minorHAnsi"/>
          <w:sz w:val="22"/>
          <w:szCs w:val="22"/>
        </w:rPr>
        <w:t>.............................................................</w:t>
      </w:r>
    </w:p>
    <w:p w14:paraId="6FDD0D00" w14:textId="6446FA1E" w:rsidR="0041550E" w:rsidRPr="005E6427" w:rsidRDefault="0041550E" w:rsidP="0041550E">
      <w:pPr>
        <w:rPr>
          <w:rFonts w:ascii="Aptos Narrow" w:hAnsi="Aptos Narrow" w:cstheme="minorBidi"/>
          <w:i/>
          <w:iCs/>
          <w:sz w:val="22"/>
          <w:szCs w:val="22"/>
        </w:rPr>
      </w:pPr>
      <w:r w:rsidRPr="005E6427">
        <w:rPr>
          <w:rFonts w:ascii="Aptos Narrow" w:hAnsi="Aptos Narrow" w:cstheme="minorBidi"/>
          <w:i/>
          <w:iCs/>
          <w:sz w:val="22"/>
          <w:szCs w:val="22"/>
        </w:rPr>
        <w:t>nazwa (firma) Oferenta</w:t>
      </w:r>
    </w:p>
    <w:p w14:paraId="0E48A2CD" w14:textId="77777777" w:rsidR="0041550E" w:rsidRPr="005E6427" w:rsidRDefault="0041550E" w:rsidP="0041550E">
      <w:pPr>
        <w:rPr>
          <w:rFonts w:ascii="Aptos Narrow" w:hAnsi="Aptos Narrow" w:cstheme="minorHAnsi"/>
          <w:sz w:val="22"/>
          <w:szCs w:val="22"/>
        </w:rPr>
      </w:pPr>
      <w:r w:rsidRPr="005E6427">
        <w:rPr>
          <w:rFonts w:ascii="Aptos Narrow" w:hAnsi="Aptos Narrow" w:cstheme="minorHAnsi"/>
          <w:sz w:val="22"/>
          <w:szCs w:val="22"/>
        </w:rPr>
        <w:t>.............................................................</w:t>
      </w:r>
    </w:p>
    <w:p w14:paraId="2337AD65" w14:textId="1756494E" w:rsidR="0041550E" w:rsidRPr="005E6427" w:rsidRDefault="0041550E" w:rsidP="0041550E">
      <w:pPr>
        <w:rPr>
          <w:rFonts w:ascii="Aptos Narrow" w:hAnsi="Aptos Narrow" w:cstheme="minorBidi"/>
          <w:i/>
          <w:iCs/>
          <w:sz w:val="22"/>
          <w:szCs w:val="22"/>
        </w:rPr>
      </w:pPr>
      <w:r w:rsidRPr="005E6427">
        <w:rPr>
          <w:rFonts w:ascii="Aptos Narrow" w:hAnsi="Aptos Narrow" w:cstheme="minorBidi"/>
          <w:i/>
          <w:iCs/>
          <w:sz w:val="22"/>
          <w:szCs w:val="22"/>
        </w:rPr>
        <w:t>siedziba, adres Oferenta</w:t>
      </w:r>
    </w:p>
    <w:p w14:paraId="2A03CCFE" w14:textId="77777777" w:rsidR="0041550E" w:rsidRPr="005E6427" w:rsidRDefault="0041550E" w:rsidP="0041550E">
      <w:pPr>
        <w:rPr>
          <w:rFonts w:ascii="Aptos Narrow" w:hAnsi="Aptos Narrow" w:cstheme="minorHAnsi"/>
          <w:sz w:val="22"/>
          <w:szCs w:val="22"/>
        </w:rPr>
      </w:pPr>
      <w:r w:rsidRPr="005E6427">
        <w:rPr>
          <w:rFonts w:ascii="Aptos Narrow" w:hAnsi="Aptos Narrow" w:cstheme="minorHAnsi"/>
          <w:sz w:val="22"/>
          <w:szCs w:val="22"/>
        </w:rPr>
        <w:t>...............................................................</w:t>
      </w:r>
    </w:p>
    <w:p w14:paraId="6EDBE2D2" w14:textId="77777777" w:rsidR="0041550E" w:rsidRPr="005E6427" w:rsidRDefault="0041550E" w:rsidP="0041550E">
      <w:pPr>
        <w:rPr>
          <w:rFonts w:ascii="Aptos Narrow" w:hAnsi="Aptos Narrow" w:cstheme="minorHAnsi"/>
          <w:sz w:val="22"/>
          <w:szCs w:val="22"/>
        </w:rPr>
      </w:pPr>
      <w:r w:rsidRPr="005E6427">
        <w:rPr>
          <w:rFonts w:ascii="Aptos Narrow" w:hAnsi="Aptos Narrow" w:cstheme="minorHAnsi"/>
          <w:i/>
          <w:sz w:val="22"/>
          <w:szCs w:val="22"/>
        </w:rPr>
        <w:t xml:space="preserve">NIP  </w:t>
      </w:r>
    </w:p>
    <w:p w14:paraId="04997520" w14:textId="77777777" w:rsidR="0041550E" w:rsidRPr="005E6427" w:rsidRDefault="0041550E" w:rsidP="0041550E">
      <w:pPr>
        <w:jc w:val="right"/>
        <w:rPr>
          <w:rFonts w:ascii="Aptos Narrow" w:hAnsi="Aptos Narrow" w:cstheme="minorHAnsi"/>
          <w:b/>
          <w:sz w:val="22"/>
          <w:szCs w:val="22"/>
        </w:rPr>
      </w:pPr>
      <w:r w:rsidRPr="005E6427">
        <w:rPr>
          <w:rFonts w:ascii="Aptos Narrow" w:hAnsi="Aptos Narrow" w:cstheme="minorHAnsi"/>
          <w:b/>
          <w:sz w:val="22"/>
          <w:szCs w:val="22"/>
        </w:rPr>
        <w:t>Zamawiający:</w:t>
      </w:r>
    </w:p>
    <w:p w14:paraId="0E2EF038" w14:textId="77777777" w:rsidR="0041550E" w:rsidRPr="005E6427" w:rsidRDefault="0041550E" w:rsidP="0041550E">
      <w:pPr>
        <w:jc w:val="right"/>
        <w:rPr>
          <w:rFonts w:ascii="Aptos Narrow" w:hAnsi="Aptos Narrow" w:cstheme="minorHAnsi"/>
          <w:sz w:val="22"/>
          <w:szCs w:val="22"/>
        </w:rPr>
      </w:pPr>
      <w:r w:rsidRPr="005E6427">
        <w:rPr>
          <w:rFonts w:ascii="Aptos Narrow" w:hAnsi="Aptos Narrow" w:cstheme="minorHAnsi"/>
          <w:sz w:val="22"/>
          <w:szCs w:val="22"/>
        </w:rPr>
        <w:t>Pomorska Agencja Rozwoju Regionalnego S.A.</w:t>
      </w:r>
    </w:p>
    <w:p w14:paraId="39C25289" w14:textId="77777777" w:rsidR="0041550E" w:rsidRPr="005E6427" w:rsidRDefault="0041550E" w:rsidP="0041550E">
      <w:pPr>
        <w:jc w:val="right"/>
        <w:rPr>
          <w:rFonts w:ascii="Aptos Narrow" w:hAnsi="Aptos Narrow" w:cstheme="minorHAnsi"/>
          <w:sz w:val="22"/>
          <w:szCs w:val="22"/>
        </w:rPr>
      </w:pPr>
      <w:r w:rsidRPr="005E6427">
        <w:rPr>
          <w:rFonts w:ascii="Aptos Narrow" w:hAnsi="Aptos Narrow" w:cstheme="minorHAnsi"/>
          <w:sz w:val="22"/>
          <w:szCs w:val="22"/>
        </w:rPr>
        <w:t>ul. Obrońców Wybrzeża 3</w:t>
      </w:r>
    </w:p>
    <w:p w14:paraId="6EE52277" w14:textId="77777777" w:rsidR="0041550E" w:rsidRPr="005E6427" w:rsidRDefault="0041550E" w:rsidP="0041550E">
      <w:pPr>
        <w:jc w:val="right"/>
        <w:rPr>
          <w:rFonts w:ascii="Aptos Narrow" w:hAnsi="Aptos Narrow" w:cstheme="minorHAnsi"/>
          <w:sz w:val="22"/>
          <w:szCs w:val="22"/>
        </w:rPr>
      </w:pPr>
      <w:r w:rsidRPr="005E6427">
        <w:rPr>
          <w:rFonts w:ascii="Aptos Narrow" w:hAnsi="Aptos Narrow" w:cstheme="minorHAnsi"/>
          <w:sz w:val="22"/>
          <w:szCs w:val="22"/>
        </w:rPr>
        <w:t>76-200 Słupsk</w:t>
      </w:r>
    </w:p>
    <w:p w14:paraId="6768211F" w14:textId="77777777" w:rsidR="0041550E" w:rsidRPr="005E6427" w:rsidRDefault="0041550E" w:rsidP="0041550E">
      <w:pPr>
        <w:rPr>
          <w:rFonts w:ascii="Aptos Narrow" w:hAnsi="Aptos Narrow" w:cstheme="minorHAnsi"/>
          <w:sz w:val="20"/>
          <w:szCs w:val="20"/>
        </w:rPr>
      </w:pPr>
    </w:p>
    <w:p w14:paraId="20CB7FB3" w14:textId="77777777" w:rsidR="0041550E" w:rsidRPr="005E6427" w:rsidRDefault="0041550E" w:rsidP="0041550E">
      <w:pPr>
        <w:jc w:val="center"/>
        <w:rPr>
          <w:rFonts w:ascii="Aptos Narrow" w:hAnsi="Aptos Narrow" w:cstheme="minorHAnsi"/>
          <w:b/>
          <w:sz w:val="20"/>
          <w:szCs w:val="20"/>
        </w:rPr>
      </w:pPr>
      <w:r w:rsidRPr="005E6427">
        <w:rPr>
          <w:rFonts w:ascii="Aptos Narrow" w:hAnsi="Aptos Narrow" w:cstheme="minorHAnsi"/>
          <w:b/>
          <w:sz w:val="20"/>
          <w:szCs w:val="20"/>
        </w:rPr>
        <w:t>OŚWIADCZENIE</w:t>
      </w:r>
    </w:p>
    <w:p w14:paraId="39EEBCE9" w14:textId="77777777" w:rsidR="0041550E" w:rsidRPr="005E6427" w:rsidRDefault="0041550E" w:rsidP="0041550E">
      <w:pPr>
        <w:jc w:val="center"/>
        <w:rPr>
          <w:rFonts w:ascii="Aptos Narrow" w:hAnsi="Aptos Narrow" w:cstheme="minorHAnsi"/>
          <w:b/>
          <w:sz w:val="20"/>
          <w:szCs w:val="20"/>
        </w:rPr>
      </w:pPr>
      <w:r w:rsidRPr="005E6427">
        <w:rPr>
          <w:rFonts w:ascii="Aptos Narrow" w:hAnsi="Aptos Narrow" w:cstheme="minorHAnsi"/>
          <w:b/>
          <w:sz w:val="20"/>
          <w:szCs w:val="20"/>
        </w:rPr>
        <w:t>o braku podstaw do wykluczenia z postępowania</w:t>
      </w:r>
      <w:r w:rsidRPr="005E6427">
        <w:rPr>
          <w:rFonts w:ascii="Aptos Narrow" w:hAnsi="Aptos Narrow" w:cstheme="minorHAnsi"/>
          <w:b/>
          <w:sz w:val="20"/>
          <w:szCs w:val="20"/>
        </w:rPr>
        <w:br/>
      </w:r>
    </w:p>
    <w:p w14:paraId="16D20A0B" w14:textId="77777777" w:rsidR="0041550E" w:rsidRPr="005E6427" w:rsidRDefault="0041550E" w:rsidP="0041550E">
      <w:pPr>
        <w:rPr>
          <w:rFonts w:ascii="Aptos Narrow" w:hAnsi="Aptos Narrow" w:cstheme="minorHAnsi"/>
          <w:sz w:val="20"/>
          <w:szCs w:val="20"/>
        </w:rPr>
      </w:pPr>
    </w:p>
    <w:p w14:paraId="12D801D8" w14:textId="341C6A16" w:rsidR="0041550E" w:rsidRPr="005E6427" w:rsidRDefault="0041550E" w:rsidP="0041550E">
      <w:pPr>
        <w:tabs>
          <w:tab w:val="left" w:pos="708"/>
        </w:tabs>
        <w:suppressAutoHyphens/>
        <w:jc w:val="both"/>
        <w:rPr>
          <w:rFonts w:ascii="Aptos Narrow" w:eastAsia="SimSun" w:hAnsi="Aptos Narrow" w:cstheme="minorBidi"/>
          <w:color w:val="00000A"/>
          <w:sz w:val="20"/>
          <w:szCs w:val="20"/>
          <w:lang w:eastAsia="zh-CN" w:bidi="hi-IN"/>
        </w:rPr>
      </w:pPr>
      <w:r w:rsidRPr="005E6427">
        <w:rPr>
          <w:rFonts w:ascii="Aptos Narrow" w:eastAsia="SimSun" w:hAnsi="Aptos Narrow" w:cstheme="minorBidi"/>
          <w:b/>
          <w:bCs/>
          <w:color w:val="00000A"/>
          <w:sz w:val="20"/>
          <w:szCs w:val="20"/>
          <w:lang w:eastAsia="zh-CN" w:bidi="hi-IN"/>
        </w:rPr>
        <w:t xml:space="preserve">Oświadczamy, że jako podmiot składający Ofertę, </w:t>
      </w:r>
      <w:r w:rsidRPr="005E6427">
        <w:rPr>
          <w:rFonts w:ascii="Aptos Narrow" w:eastAsia="SimSun" w:hAnsi="Aptos Narrow" w:cstheme="minorBidi"/>
          <w:color w:val="00000A"/>
          <w:sz w:val="20"/>
          <w:szCs w:val="20"/>
          <w:lang w:eastAsia="zh-CN" w:bidi="hi-IN"/>
        </w:rPr>
        <w:t>nie podlegamy wykluczeniu z postępowania o udzielenie zam</w:t>
      </w:r>
      <w:r w:rsidRPr="005E6427">
        <w:rPr>
          <w:rFonts w:ascii="Aptos Narrow" w:eastAsia="SimSun" w:hAnsi="Aptos Narrow" w:cstheme="minorBidi"/>
          <w:color w:val="00000A"/>
          <w:sz w:val="20"/>
          <w:szCs w:val="20"/>
          <w:lang w:val="es-ES" w:eastAsia="zh-CN" w:bidi="hi-IN"/>
        </w:rPr>
        <w:t>ó</w:t>
      </w:r>
      <w:r w:rsidRPr="005E6427">
        <w:rPr>
          <w:rFonts w:ascii="Aptos Narrow" w:eastAsia="SimSun" w:hAnsi="Aptos Narrow" w:cstheme="minorBidi"/>
          <w:color w:val="00000A"/>
          <w:sz w:val="20"/>
          <w:szCs w:val="20"/>
          <w:lang w:eastAsia="zh-CN" w:bidi="hi-IN"/>
        </w:rPr>
        <w:t xml:space="preserve">wienia z powodów, o których mowa w Zapytaniu ofertowym w części </w:t>
      </w:r>
      <w:r w:rsidR="00DB3047">
        <w:rPr>
          <w:rFonts w:ascii="Aptos Narrow" w:eastAsia="SimSun" w:hAnsi="Aptos Narrow" w:cstheme="minorBidi"/>
          <w:color w:val="00000A"/>
          <w:sz w:val="20"/>
          <w:szCs w:val="20"/>
          <w:lang w:eastAsia="zh-CN" w:bidi="hi-IN"/>
        </w:rPr>
        <w:t>VII</w:t>
      </w:r>
      <w:r w:rsidR="00DB3047" w:rsidRPr="005E6427">
        <w:rPr>
          <w:rFonts w:ascii="Aptos Narrow" w:eastAsia="SimSun" w:hAnsi="Aptos Narrow" w:cstheme="minorBidi"/>
          <w:color w:val="00000A"/>
          <w:sz w:val="20"/>
          <w:szCs w:val="20"/>
          <w:lang w:eastAsia="zh-CN" w:bidi="hi-IN"/>
        </w:rPr>
        <w:t xml:space="preserve"> </w:t>
      </w:r>
      <w:r w:rsidRPr="005E6427">
        <w:rPr>
          <w:rFonts w:ascii="Aptos Narrow" w:eastAsia="SimSun" w:hAnsi="Aptos Narrow" w:cstheme="minorBidi"/>
          <w:color w:val="00000A"/>
          <w:sz w:val="20"/>
          <w:szCs w:val="20"/>
          <w:lang w:eastAsia="zh-CN" w:bidi="hi-IN"/>
        </w:rPr>
        <w:t xml:space="preserve">tj. </w:t>
      </w:r>
    </w:p>
    <w:p w14:paraId="03CB77A4" w14:textId="77777777" w:rsidR="0041550E" w:rsidRPr="005E6427" w:rsidRDefault="0041550E" w:rsidP="0041550E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</w:p>
    <w:p w14:paraId="2FB97C96" w14:textId="77777777" w:rsidR="0041550E" w:rsidRPr="005E6427" w:rsidRDefault="0041550E" w:rsidP="0041550E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</w:p>
    <w:p w14:paraId="79ED4E32" w14:textId="77777777" w:rsidR="0041550E" w:rsidRPr="005E6427" w:rsidRDefault="0041550E" w:rsidP="0041550E">
      <w:pPr>
        <w:pStyle w:val="Akapitzlist"/>
        <w:numPr>
          <w:ilvl w:val="2"/>
          <w:numId w:val="1"/>
        </w:numPr>
        <w:spacing w:line="276" w:lineRule="auto"/>
        <w:ind w:left="851"/>
        <w:jc w:val="both"/>
        <w:rPr>
          <w:rFonts w:ascii="Aptos Narrow" w:eastAsia="Calibri" w:hAnsi="Aptos Narrow" w:cstheme="minorHAnsi"/>
          <w:bCs/>
          <w:sz w:val="20"/>
          <w:szCs w:val="20"/>
        </w:rPr>
      </w:pPr>
      <w:r w:rsidRPr="005E6427">
        <w:rPr>
          <w:rFonts w:ascii="Aptos Narrow" w:eastAsia="Calibri" w:hAnsi="Aptos Narrow" w:cstheme="minorHAnsi"/>
          <w:bCs/>
          <w:sz w:val="20"/>
          <w:szCs w:val="20"/>
        </w:rPr>
        <w:t>w okresie 3 lat przed wszczęciem postępowania nie wyrządziliśmy istotnej szkody względem Zamawiającego nie wykonując zamówienia lub wykonując je nienależycie,</w:t>
      </w:r>
    </w:p>
    <w:p w14:paraId="1FDDCDDA" w14:textId="77777777" w:rsidR="0041550E" w:rsidRPr="005E6427" w:rsidRDefault="0041550E" w:rsidP="0041550E">
      <w:pPr>
        <w:pStyle w:val="Akapitzlist"/>
        <w:numPr>
          <w:ilvl w:val="2"/>
          <w:numId w:val="1"/>
        </w:numPr>
        <w:spacing w:line="276" w:lineRule="auto"/>
        <w:ind w:left="851"/>
        <w:jc w:val="both"/>
        <w:rPr>
          <w:rFonts w:ascii="Aptos Narrow" w:eastAsia="Calibri" w:hAnsi="Aptos Narrow" w:cstheme="minorHAnsi"/>
          <w:bCs/>
          <w:sz w:val="20"/>
          <w:szCs w:val="20"/>
        </w:rPr>
      </w:pPr>
      <w:r w:rsidRPr="005E6427">
        <w:rPr>
          <w:rFonts w:ascii="Aptos Narrow" w:eastAsia="Calibri" w:hAnsi="Aptos Narrow" w:cstheme="minorHAnsi"/>
          <w:bCs/>
          <w:sz w:val="20"/>
          <w:szCs w:val="20"/>
        </w:rPr>
        <w:t>nie wszczęto w stosunku do nas postępowania upadłościowego,</w:t>
      </w:r>
    </w:p>
    <w:p w14:paraId="1B2ED713" w14:textId="2E0BB409" w:rsidR="0041550E" w:rsidRPr="005E6427" w:rsidRDefault="00DB3047" w:rsidP="0041550E">
      <w:pPr>
        <w:pStyle w:val="Akapitzlist"/>
        <w:numPr>
          <w:ilvl w:val="2"/>
          <w:numId w:val="1"/>
        </w:numPr>
        <w:spacing w:line="276" w:lineRule="auto"/>
        <w:ind w:left="851"/>
        <w:jc w:val="both"/>
        <w:rPr>
          <w:rFonts w:ascii="Aptos Narrow" w:eastAsia="Calibri" w:hAnsi="Aptos Narrow" w:cstheme="minorHAnsi"/>
          <w:bCs/>
          <w:sz w:val="20"/>
          <w:szCs w:val="20"/>
        </w:rPr>
      </w:pPr>
      <w:r>
        <w:rPr>
          <w:rFonts w:ascii="Aptos Narrow" w:eastAsia="Calibri" w:hAnsi="Aptos Narrow" w:cstheme="minorHAnsi"/>
          <w:bCs/>
          <w:sz w:val="20"/>
          <w:szCs w:val="20"/>
        </w:rPr>
        <w:t>j</w:t>
      </w:r>
      <w:r w:rsidRPr="005E6427">
        <w:rPr>
          <w:rFonts w:ascii="Aptos Narrow" w:eastAsia="Calibri" w:hAnsi="Aptos Narrow" w:cstheme="minorHAnsi"/>
          <w:bCs/>
          <w:sz w:val="20"/>
          <w:szCs w:val="20"/>
        </w:rPr>
        <w:t xml:space="preserve">ako </w:t>
      </w:r>
      <w:r w:rsidR="0041550E" w:rsidRPr="005E6427">
        <w:rPr>
          <w:rFonts w:ascii="Aptos Narrow" w:eastAsia="Calibri" w:hAnsi="Aptos Narrow" w:cstheme="minorHAnsi"/>
          <w:bCs/>
          <w:sz w:val="20"/>
          <w:szCs w:val="20"/>
        </w:rPr>
        <w:t xml:space="preserve">Oferent będący osobą fizyczną, prowadzącą działalność gospodarczą nie zostałem prawomocnie </w:t>
      </w:r>
      <w:r w:rsidRPr="005E6427">
        <w:rPr>
          <w:rFonts w:ascii="Aptos Narrow" w:eastAsia="Calibri" w:hAnsi="Aptos Narrow" w:cstheme="minorHAnsi"/>
          <w:bCs/>
          <w:sz w:val="20"/>
          <w:szCs w:val="20"/>
        </w:rPr>
        <w:t>skazan</w:t>
      </w:r>
      <w:r>
        <w:rPr>
          <w:rFonts w:ascii="Aptos Narrow" w:eastAsia="Calibri" w:hAnsi="Aptos Narrow" w:cstheme="minorHAnsi"/>
          <w:bCs/>
          <w:sz w:val="20"/>
          <w:szCs w:val="20"/>
        </w:rPr>
        <w:t>y</w:t>
      </w:r>
      <w:ins w:id="1" w:author="Małgorzata Duras" w:date="2026-04-09T11:56:00Z" w16du:dateUtc="2026-04-09T09:56:00Z">
        <w:r w:rsidRPr="005E6427">
          <w:rPr>
            <w:rFonts w:ascii="Aptos Narrow" w:eastAsia="Calibri" w:hAnsi="Aptos Narrow" w:cstheme="minorHAnsi"/>
            <w:bCs/>
            <w:sz w:val="20"/>
            <w:szCs w:val="20"/>
          </w:rPr>
          <w:t xml:space="preserve"> </w:t>
        </w:r>
      </w:ins>
      <w:r w:rsidR="0041550E" w:rsidRPr="005E6427">
        <w:rPr>
          <w:rFonts w:ascii="Aptos Narrow" w:eastAsia="Calibri" w:hAnsi="Aptos Narrow" w:cstheme="minorHAnsi"/>
          <w:bCs/>
          <w:sz w:val="20"/>
          <w:szCs w:val="20"/>
        </w:rPr>
        <w:t>za przestępstwo popełnione w celu osiągnięcia korzyści majątkowych,</w:t>
      </w:r>
    </w:p>
    <w:p w14:paraId="6EFDB430" w14:textId="77777777" w:rsidR="0041550E" w:rsidRPr="005E6427" w:rsidRDefault="0041550E" w:rsidP="0041550E">
      <w:pPr>
        <w:pStyle w:val="Akapitzlist"/>
        <w:numPr>
          <w:ilvl w:val="2"/>
          <w:numId w:val="1"/>
        </w:numPr>
        <w:spacing w:line="276" w:lineRule="auto"/>
        <w:ind w:left="851"/>
        <w:jc w:val="both"/>
        <w:rPr>
          <w:rFonts w:ascii="Aptos Narrow" w:eastAsia="Calibri" w:hAnsi="Aptos Narrow" w:cstheme="minorHAnsi"/>
          <w:bCs/>
          <w:sz w:val="20"/>
          <w:szCs w:val="20"/>
        </w:rPr>
      </w:pPr>
      <w:r w:rsidRPr="005E6427">
        <w:rPr>
          <w:rFonts w:ascii="Aptos Narrow" w:eastAsia="Calibri" w:hAnsi="Aptos Narrow" w:cstheme="minorHAnsi"/>
          <w:bCs/>
          <w:sz w:val="20"/>
          <w:szCs w:val="20"/>
        </w:rPr>
        <w:t>nie jesteśmy podmiotem (osoby prawne oraz Spółki), których wspólnik/</w:t>
      </w:r>
      <w:proofErr w:type="spellStart"/>
      <w:r w:rsidRPr="005E6427">
        <w:rPr>
          <w:rFonts w:ascii="Aptos Narrow" w:eastAsia="Calibri" w:hAnsi="Aptos Narrow" w:cstheme="minorHAnsi"/>
          <w:bCs/>
          <w:sz w:val="20"/>
          <w:szCs w:val="20"/>
        </w:rPr>
        <w:t>cy</w:t>
      </w:r>
      <w:proofErr w:type="spellEnd"/>
      <w:r w:rsidRPr="005E6427">
        <w:rPr>
          <w:rFonts w:ascii="Aptos Narrow" w:eastAsia="Calibri" w:hAnsi="Aptos Narrow" w:cstheme="minorHAnsi"/>
          <w:bCs/>
          <w:sz w:val="20"/>
          <w:szCs w:val="20"/>
        </w:rPr>
        <w:t xml:space="preserve"> lub urzędujący członkowie władz zarządzających zostali skazani za przestępstwo popełnione w celu osiągnięcia korzyści majątkowych,</w:t>
      </w:r>
    </w:p>
    <w:p w14:paraId="2EF7506A" w14:textId="1CEDBCBD" w:rsidR="0041550E" w:rsidRPr="005E6427" w:rsidRDefault="0041550E" w:rsidP="005E6427">
      <w:pPr>
        <w:pStyle w:val="Akapitzlist"/>
        <w:numPr>
          <w:ilvl w:val="2"/>
          <w:numId w:val="1"/>
        </w:numPr>
        <w:spacing w:line="276" w:lineRule="auto"/>
        <w:ind w:left="851"/>
        <w:jc w:val="both"/>
        <w:rPr>
          <w:rFonts w:ascii="Aptos Narrow" w:eastAsia="Calibri" w:hAnsi="Aptos Narrow" w:cstheme="minorHAnsi"/>
          <w:bCs/>
          <w:sz w:val="20"/>
          <w:szCs w:val="20"/>
        </w:rPr>
      </w:pPr>
      <w:r w:rsidRPr="005E6427">
        <w:rPr>
          <w:rFonts w:ascii="Aptos Narrow" w:eastAsia="Calibri" w:hAnsi="Aptos Narrow" w:cstheme="minorHAnsi"/>
          <w:bCs/>
          <w:sz w:val="20"/>
          <w:szCs w:val="20"/>
        </w:rPr>
        <w:t>nie jesteśmy podmiotami, które podlegają wykluczeniu na podstawie art. 7 ust. 1 ustawy z dnia 13 kwietnia 2022 r. o szczególnych rozwiązaniach w zakresie przeciwdziałania wspieraniu agresji na Ukrainę oraz służących ochronie bezpieczeństwa narodowego (Dz. U. poz. 835).</w:t>
      </w:r>
    </w:p>
    <w:p w14:paraId="60D4BB09" w14:textId="77777777" w:rsidR="0041550E" w:rsidRPr="005E6427" w:rsidRDefault="0041550E" w:rsidP="0041550E">
      <w:pPr>
        <w:tabs>
          <w:tab w:val="left" w:pos="708"/>
        </w:tabs>
        <w:suppressAutoHyphens/>
        <w:ind w:left="4820"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</w:p>
    <w:p w14:paraId="5C1841E0" w14:textId="77777777" w:rsidR="0041550E" w:rsidRPr="005E6427" w:rsidRDefault="0041550E" w:rsidP="0041550E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  <w:r w:rsidRPr="005E6427"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  <w:t>Świadomy odpowiedzialności karnej za składanie fałszywych oświadczeń, w tym odpowiedzialności wynikającej z art. 233 § 1 kodeksu karnego, dotyczącej przedłożenia podrobionego, przerobionego, poświadczającego nieprawdę albo nierzetelnego dokumentu, potwierdzam powyższe własnoręcznym podpisem*.</w:t>
      </w:r>
    </w:p>
    <w:p w14:paraId="29A42703" w14:textId="77777777" w:rsidR="0041550E" w:rsidRPr="005E6427" w:rsidRDefault="0041550E" w:rsidP="0041550E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</w:p>
    <w:p w14:paraId="71A62002" w14:textId="77777777" w:rsidR="0041550E" w:rsidRPr="005E6427" w:rsidRDefault="0041550E" w:rsidP="0041550E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</w:p>
    <w:p w14:paraId="0D26E943" w14:textId="027963AA" w:rsidR="0041550E" w:rsidRPr="005E6427" w:rsidRDefault="0041550E" w:rsidP="0041550E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  <w:r w:rsidRPr="005E6427"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  <w:t xml:space="preserve">.........................................,                         dnia    ............................               </w:t>
      </w:r>
      <w:r w:rsidR="005E6427" w:rsidRPr="005E6427"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  <w:t xml:space="preserve">               </w:t>
      </w:r>
      <w:r w:rsidRPr="005E6427"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  <w:t xml:space="preserve"> ............................................................</w:t>
      </w:r>
    </w:p>
    <w:p w14:paraId="28CF5E9F" w14:textId="6BBA19C4" w:rsidR="0041550E" w:rsidRPr="005E6427" w:rsidRDefault="0041550E" w:rsidP="0041550E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</w:pPr>
      <w:r w:rsidRPr="005E642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 xml:space="preserve">    (</w:t>
      </w:r>
      <w:proofErr w:type="gramStart"/>
      <w:r w:rsidRPr="005E642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 xml:space="preserve">Miejscowość)   </w:t>
      </w:r>
      <w:proofErr w:type="gramEnd"/>
      <w:r w:rsidRPr="005E642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 xml:space="preserve">                                                                </w:t>
      </w:r>
      <w:proofErr w:type="gramStart"/>
      <w:r w:rsidRPr="005E642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 xml:space="preserve">   (Data)   </w:t>
      </w:r>
      <w:proofErr w:type="gramEnd"/>
      <w:r w:rsidRPr="005E642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 xml:space="preserve">                                      Podpis i pieczęć imienna osoby upoważnionej</w:t>
      </w:r>
    </w:p>
    <w:p w14:paraId="366DC4D7" w14:textId="185BCDDA" w:rsidR="0041550E" w:rsidRPr="005E6427" w:rsidRDefault="0041550E" w:rsidP="0041550E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</w:pPr>
      <w:r w:rsidRPr="005E642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 xml:space="preserve">   </w:t>
      </w:r>
      <w:ins w:id="2" w:author="Małgorzata Duras" w:date="2026-04-09T11:56:00Z" w16du:dateUtc="2026-04-09T09:56:00Z">
        <w:r w:rsidR="00DB3047">
          <w:rPr>
            <w:rFonts w:ascii="Aptos Narrow" w:eastAsia="SimSun" w:hAnsi="Aptos Narrow" w:cstheme="minorHAnsi"/>
            <w:i/>
            <w:color w:val="00000A"/>
            <w:sz w:val="20"/>
            <w:szCs w:val="20"/>
            <w:lang w:eastAsia="zh-CN" w:bidi="hi-IN"/>
          </w:rPr>
          <w:tab/>
        </w:r>
        <w:r w:rsidR="00DB3047">
          <w:rPr>
            <w:rFonts w:ascii="Aptos Narrow" w:eastAsia="SimSun" w:hAnsi="Aptos Narrow" w:cstheme="minorHAnsi"/>
            <w:i/>
            <w:color w:val="00000A"/>
            <w:sz w:val="20"/>
            <w:szCs w:val="20"/>
            <w:lang w:eastAsia="zh-CN" w:bidi="hi-IN"/>
          </w:rPr>
          <w:tab/>
        </w:r>
        <w:r w:rsidR="00DB3047">
          <w:rPr>
            <w:rFonts w:ascii="Aptos Narrow" w:eastAsia="SimSun" w:hAnsi="Aptos Narrow" w:cstheme="minorHAnsi"/>
            <w:i/>
            <w:color w:val="00000A"/>
            <w:sz w:val="20"/>
            <w:szCs w:val="20"/>
            <w:lang w:eastAsia="zh-CN" w:bidi="hi-IN"/>
          </w:rPr>
          <w:tab/>
        </w:r>
        <w:r w:rsidR="00DB3047">
          <w:rPr>
            <w:rFonts w:ascii="Aptos Narrow" w:eastAsia="SimSun" w:hAnsi="Aptos Narrow" w:cstheme="minorHAnsi"/>
            <w:i/>
            <w:color w:val="00000A"/>
            <w:sz w:val="20"/>
            <w:szCs w:val="20"/>
            <w:lang w:eastAsia="zh-CN" w:bidi="hi-IN"/>
          </w:rPr>
          <w:tab/>
        </w:r>
        <w:r w:rsidR="00DB3047">
          <w:rPr>
            <w:rFonts w:ascii="Aptos Narrow" w:eastAsia="SimSun" w:hAnsi="Aptos Narrow" w:cstheme="minorHAnsi"/>
            <w:i/>
            <w:color w:val="00000A"/>
            <w:sz w:val="20"/>
            <w:szCs w:val="20"/>
            <w:lang w:eastAsia="zh-CN" w:bidi="hi-IN"/>
          </w:rPr>
          <w:tab/>
        </w:r>
        <w:r w:rsidR="00DB3047">
          <w:rPr>
            <w:rFonts w:ascii="Aptos Narrow" w:eastAsia="SimSun" w:hAnsi="Aptos Narrow" w:cstheme="minorHAnsi"/>
            <w:i/>
            <w:color w:val="00000A"/>
            <w:sz w:val="20"/>
            <w:szCs w:val="20"/>
            <w:lang w:eastAsia="zh-CN" w:bidi="hi-IN"/>
          </w:rPr>
          <w:tab/>
        </w:r>
        <w:r w:rsidR="00DB3047">
          <w:rPr>
            <w:rFonts w:ascii="Aptos Narrow" w:eastAsia="SimSun" w:hAnsi="Aptos Narrow" w:cstheme="minorHAnsi"/>
            <w:i/>
            <w:color w:val="00000A"/>
            <w:sz w:val="20"/>
            <w:szCs w:val="20"/>
            <w:lang w:eastAsia="zh-CN" w:bidi="hi-IN"/>
          </w:rPr>
          <w:tab/>
        </w:r>
        <w:r w:rsidR="00DB3047">
          <w:rPr>
            <w:rFonts w:ascii="Aptos Narrow" w:eastAsia="SimSun" w:hAnsi="Aptos Narrow" w:cstheme="minorHAnsi"/>
            <w:i/>
            <w:color w:val="00000A"/>
            <w:sz w:val="20"/>
            <w:szCs w:val="20"/>
            <w:lang w:eastAsia="zh-CN" w:bidi="hi-IN"/>
          </w:rPr>
          <w:tab/>
        </w:r>
        <w:r w:rsidR="00DB3047">
          <w:rPr>
            <w:rFonts w:ascii="Aptos Narrow" w:eastAsia="SimSun" w:hAnsi="Aptos Narrow" w:cstheme="minorHAnsi"/>
            <w:i/>
            <w:color w:val="00000A"/>
            <w:sz w:val="20"/>
            <w:szCs w:val="20"/>
            <w:lang w:eastAsia="zh-CN" w:bidi="hi-IN"/>
          </w:rPr>
          <w:tab/>
        </w:r>
      </w:ins>
      <w:r w:rsidRPr="005E642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>do reprezentowania Oferenta</w:t>
      </w:r>
    </w:p>
    <w:p w14:paraId="2C254619" w14:textId="77777777" w:rsidR="0041550E" w:rsidRPr="005E6427" w:rsidRDefault="0041550E" w:rsidP="0041550E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</w:pPr>
    </w:p>
    <w:p w14:paraId="646213BA" w14:textId="0962C8DE" w:rsidR="003A65E8" w:rsidRPr="005E6427" w:rsidRDefault="0041550E" w:rsidP="00E66B08">
      <w:pPr>
        <w:contextualSpacing/>
        <w:jc w:val="both"/>
        <w:rPr>
          <w:rFonts w:ascii="Aptos Narrow" w:eastAsia="Calibri" w:hAnsi="Aptos Narrow"/>
          <w:sz w:val="20"/>
          <w:szCs w:val="20"/>
        </w:rPr>
      </w:pPr>
      <w:r w:rsidRPr="005E6427">
        <w:rPr>
          <w:rFonts w:ascii="Aptos Narrow" w:eastAsia="MS Mincho" w:hAnsi="Aptos Narrow" w:cstheme="minorHAnsi"/>
          <w:sz w:val="20"/>
          <w:szCs w:val="20"/>
        </w:rPr>
        <w:t xml:space="preserve">* W przypadku składania oferty </w:t>
      </w:r>
      <w:proofErr w:type="spellStart"/>
      <w:r w:rsidRPr="005E6427">
        <w:rPr>
          <w:rFonts w:ascii="Aptos Narrow" w:eastAsia="MS Mincho" w:hAnsi="Aptos Narrow" w:cstheme="minorHAnsi"/>
          <w:sz w:val="20"/>
          <w:szCs w:val="20"/>
        </w:rPr>
        <w:t>wsp</w:t>
      </w:r>
      <w:proofErr w:type="spellEnd"/>
      <w:r w:rsidRPr="005E6427">
        <w:rPr>
          <w:rFonts w:ascii="Aptos Narrow" w:eastAsia="MS Mincho" w:hAnsi="Aptos Narrow" w:cstheme="minorHAnsi"/>
          <w:sz w:val="20"/>
          <w:szCs w:val="20"/>
          <w:lang w:val="es-ES"/>
        </w:rPr>
        <w:t>ó</w:t>
      </w:r>
      <w:proofErr w:type="spellStart"/>
      <w:r w:rsidRPr="005E6427">
        <w:rPr>
          <w:rFonts w:ascii="Aptos Narrow" w:eastAsia="MS Mincho" w:hAnsi="Aptos Narrow" w:cstheme="minorHAnsi"/>
          <w:sz w:val="20"/>
          <w:szCs w:val="20"/>
        </w:rPr>
        <w:t>lnej</w:t>
      </w:r>
      <w:proofErr w:type="spellEnd"/>
      <w:r w:rsidRPr="005E6427">
        <w:rPr>
          <w:rFonts w:ascii="Aptos Narrow" w:eastAsia="MS Mincho" w:hAnsi="Aptos Narrow" w:cstheme="minorHAnsi"/>
          <w:sz w:val="20"/>
          <w:szCs w:val="20"/>
        </w:rPr>
        <w:t xml:space="preserve"> przez kilku </w:t>
      </w:r>
      <w:proofErr w:type="spellStart"/>
      <w:r w:rsidRPr="005E6427">
        <w:rPr>
          <w:rFonts w:ascii="Aptos Narrow" w:eastAsia="MS Mincho" w:hAnsi="Aptos Narrow" w:cstheme="minorHAnsi"/>
          <w:sz w:val="20"/>
          <w:szCs w:val="20"/>
        </w:rPr>
        <w:t>przedsiębiorc</w:t>
      </w:r>
      <w:proofErr w:type="spellEnd"/>
      <w:r w:rsidRPr="005E6427">
        <w:rPr>
          <w:rFonts w:ascii="Aptos Narrow" w:eastAsia="MS Mincho" w:hAnsi="Aptos Narrow" w:cstheme="minorHAnsi"/>
          <w:sz w:val="20"/>
          <w:szCs w:val="20"/>
          <w:lang w:val="es-ES"/>
        </w:rPr>
        <w:t>ó</w:t>
      </w:r>
      <w:r w:rsidRPr="005E6427">
        <w:rPr>
          <w:rFonts w:ascii="Aptos Narrow" w:eastAsia="MS Mincho" w:hAnsi="Aptos Narrow" w:cstheme="minorHAnsi"/>
          <w:sz w:val="20"/>
          <w:szCs w:val="20"/>
        </w:rPr>
        <w:t xml:space="preserve">w (np. Konsorcjum) lub przez spółkę cywilną, każdy ze </w:t>
      </w:r>
      <w:proofErr w:type="spellStart"/>
      <w:r w:rsidRPr="005E6427">
        <w:rPr>
          <w:rFonts w:ascii="Aptos Narrow" w:eastAsia="MS Mincho" w:hAnsi="Aptos Narrow" w:cstheme="minorHAnsi"/>
          <w:sz w:val="20"/>
          <w:szCs w:val="20"/>
        </w:rPr>
        <w:t>wsp</w:t>
      </w:r>
      <w:proofErr w:type="spellEnd"/>
      <w:r w:rsidRPr="005E6427">
        <w:rPr>
          <w:rFonts w:ascii="Aptos Narrow" w:eastAsia="MS Mincho" w:hAnsi="Aptos Narrow" w:cstheme="minorHAnsi"/>
          <w:sz w:val="20"/>
          <w:szCs w:val="20"/>
          <w:lang w:val="es-ES"/>
        </w:rPr>
        <w:t>ó</w:t>
      </w:r>
      <w:proofErr w:type="spellStart"/>
      <w:r w:rsidRPr="005E6427">
        <w:rPr>
          <w:rFonts w:ascii="Aptos Narrow" w:eastAsia="MS Mincho" w:hAnsi="Aptos Narrow" w:cstheme="minorHAnsi"/>
          <w:sz w:val="20"/>
          <w:szCs w:val="20"/>
        </w:rPr>
        <w:t>lnik</w:t>
      </w:r>
      <w:proofErr w:type="spellEnd"/>
      <w:r w:rsidRPr="005E6427">
        <w:rPr>
          <w:rFonts w:ascii="Aptos Narrow" w:eastAsia="MS Mincho" w:hAnsi="Aptos Narrow" w:cstheme="minorHAnsi"/>
          <w:sz w:val="20"/>
          <w:szCs w:val="20"/>
          <w:lang w:val="es-ES"/>
        </w:rPr>
        <w:t>ó</w:t>
      </w:r>
      <w:r w:rsidRPr="005E6427">
        <w:rPr>
          <w:rFonts w:ascii="Aptos Narrow" w:eastAsia="MS Mincho" w:hAnsi="Aptos Narrow" w:cstheme="minorHAnsi"/>
          <w:sz w:val="20"/>
          <w:szCs w:val="20"/>
        </w:rPr>
        <w:t>w Konsorcjum lub Spółki Cywilnej musi złożyć w/w oświadczenie o niepodleganiu wykluczeniu w formie odrębnego dokumentu</w:t>
      </w:r>
    </w:p>
    <w:sectPr w:rsidR="003A65E8" w:rsidRPr="005E6427" w:rsidSect="002D07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E1DE2" w14:textId="77777777" w:rsidR="00DE090A" w:rsidRDefault="00DE090A" w:rsidP="003A65E8">
      <w:r>
        <w:separator/>
      </w:r>
    </w:p>
  </w:endnote>
  <w:endnote w:type="continuationSeparator" w:id="0">
    <w:p w14:paraId="2B96BD61" w14:textId="77777777" w:rsidR="00DE090A" w:rsidRDefault="00DE090A" w:rsidP="003A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Content>
      <w:p w14:paraId="42A2C810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79E1F356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4117" w14:textId="77777777" w:rsidR="00045774" w:rsidRDefault="00045774"/>
  <w:sdt>
    <w:sdtPr>
      <w:rPr>
        <w:rStyle w:val="Numerstrony"/>
        <w:rFonts w:cs="Arial"/>
        <w:sz w:val="18"/>
        <w:szCs w:val="18"/>
      </w:rPr>
      <w:id w:val="-1433813563"/>
      <w:docPartObj>
        <w:docPartGallery w:val="Page Numbers (Bottom of Page)"/>
        <w:docPartUnique/>
      </w:docPartObj>
    </w:sdtPr>
    <w:sdtContent>
      <w:p w14:paraId="79BCD94E" w14:textId="77777777" w:rsidR="002D071E" w:rsidRPr="00E86E31" w:rsidRDefault="002D071E" w:rsidP="002D071E">
        <w:pPr>
          <w:pStyle w:val="Stopka"/>
          <w:framePr w:w="638" w:h="282" w:hRule="exact" w:wrap="none" w:vAnchor="text" w:hAnchor="page" w:x="10705" w:y="716"/>
          <w:jc w:val="right"/>
          <w:rPr>
            <w:rStyle w:val="Numerstrony"/>
            <w:rFonts w:cs="Arial"/>
            <w:sz w:val="18"/>
            <w:szCs w:val="18"/>
          </w:rPr>
        </w:pPr>
        <w:r w:rsidRPr="00E86E31">
          <w:rPr>
            <w:rStyle w:val="Numerstrony"/>
            <w:rFonts w:cs="Arial"/>
            <w:sz w:val="18"/>
            <w:szCs w:val="18"/>
          </w:rPr>
          <w:fldChar w:fldCharType="begin"/>
        </w:r>
        <w:r w:rsidRPr="00E86E31">
          <w:rPr>
            <w:rStyle w:val="Numerstrony"/>
            <w:rFonts w:cs="Arial"/>
            <w:sz w:val="18"/>
            <w:szCs w:val="18"/>
          </w:rPr>
          <w:instrText xml:space="preserve"> PAGE </w:instrText>
        </w:r>
        <w:r w:rsidRPr="00E86E31">
          <w:rPr>
            <w:rStyle w:val="Numerstrony"/>
            <w:rFonts w:cs="Arial"/>
            <w:sz w:val="18"/>
            <w:szCs w:val="18"/>
          </w:rPr>
          <w:fldChar w:fldCharType="separate"/>
        </w:r>
        <w:r w:rsidRPr="00E86E31">
          <w:rPr>
            <w:rStyle w:val="Numerstrony"/>
            <w:rFonts w:cs="Arial"/>
            <w:noProof/>
            <w:sz w:val="18"/>
            <w:szCs w:val="18"/>
          </w:rPr>
          <w:t>1</w:t>
        </w:r>
        <w:r w:rsidRPr="00E86E31">
          <w:rPr>
            <w:rStyle w:val="Numerstrony"/>
            <w:rFonts w:cs="Arial"/>
            <w:sz w:val="18"/>
            <w:szCs w:val="18"/>
          </w:rPr>
          <w:fldChar w:fldCharType="end"/>
        </w:r>
      </w:p>
    </w:sdtContent>
  </w:sdt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83"/>
      <w:gridCol w:w="3535"/>
    </w:tblGrid>
    <w:tr w:rsidR="00455DDD" w14:paraId="53FC4812" w14:textId="77777777" w:rsidTr="00104477">
      <w:trPr>
        <w:trHeight w:val="389"/>
      </w:trPr>
      <w:tc>
        <w:tcPr>
          <w:tcW w:w="6663" w:type="dxa"/>
          <w:vAlign w:val="bottom"/>
        </w:tcPr>
        <w:p w14:paraId="5CE99040" w14:textId="77777777" w:rsidR="00455DDD" w:rsidRPr="00F951E2" w:rsidRDefault="00455DDD" w:rsidP="00455DDD">
          <w:pPr>
            <w:pStyle w:val="BasicParagraph"/>
            <w:spacing w:line="360" w:lineRule="auto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BE17A6">
            <w:rPr>
              <w:rFonts w:ascii="Arial" w:hAnsi="Arial" w:cs="Arial"/>
              <w:sz w:val="14"/>
              <w:szCs w:val="14"/>
            </w:rPr>
            <w:t xml:space="preserve">ul. Obrońców Wybrzeża </w:t>
          </w:r>
          <w:r w:rsidR="005A52C6">
            <w:rPr>
              <w:rFonts w:ascii="Arial" w:hAnsi="Arial" w:cs="Arial"/>
              <w:sz w:val="14"/>
              <w:szCs w:val="14"/>
            </w:rPr>
            <w:t>3</w:t>
          </w:r>
          <w:r w:rsidRPr="00BE17A6">
            <w:rPr>
              <w:rFonts w:ascii="Arial" w:hAnsi="Arial" w:cs="Arial"/>
              <w:sz w:val="14"/>
              <w:szCs w:val="14"/>
            </w:rPr>
            <w:t xml:space="preserve"> | 76-200 Słupsk | Tel: (+48) 59 841 28 92 | office@parr.slupsk.pl</w:t>
          </w:r>
        </w:p>
      </w:tc>
      <w:tc>
        <w:tcPr>
          <w:tcW w:w="283" w:type="dxa"/>
          <w:vMerge w:val="restart"/>
          <w:tcBorders>
            <w:right w:val="single" w:sz="4" w:space="0" w:color="D9D9D9" w:themeColor="background1" w:themeShade="D9"/>
          </w:tcBorders>
          <w:vAlign w:val="bottom"/>
        </w:tcPr>
        <w:p w14:paraId="074FDE77" w14:textId="77777777" w:rsidR="00455DDD" w:rsidRDefault="00455DDD" w:rsidP="00455DDD">
          <w:pPr>
            <w:pStyle w:val="Stopka"/>
          </w:pPr>
        </w:p>
      </w:tc>
      <w:tc>
        <w:tcPr>
          <w:tcW w:w="3535" w:type="dxa"/>
          <w:vMerge w:val="restart"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1E162E55" w14:textId="77777777" w:rsidR="00455DDD" w:rsidRDefault="00455DDD" w:rsidP="00455DDD">
          <w:pPr>
            <w:pStyle w:val="BasicParagraph"/>
            <w:spacing w:line="360" w:lineRule="auto"/>
          </w:pPr>
          <w:r>
            <w:rPr>
              <w:rFonts w:ascii="Arial" w:hAnsi="Arial" w:cs="Arial"/>
              <w:color w:val="005EA5" w:themeColor="accent1"/>
              <w:szCs w:val="20"/>
            </w:rPr>
            <w:t>parr</w:t>
          </w:r>
          <w:r w:rsidRPr="00455DDD">
            <w:rPr>
              <w:rFonts w:ascii="Arial" w:hAnsi="Arial" w:cs="Arial"/>
              <w:color w:val="005EA5" w:themeColor="accent1"/>
              <w:szCs w:val="20"/>
            </w:rPr>
            <w:t>.slupsk.pl</w:t>
          </w:r>
        </w:p>
      </w:tc>
    </w:tr>
    <w:tr w:rsidR="00455DDD" w14:paraId="4C38D00A" w14:textId="77777777" w:rsidTr="00104477">
      <w:trPr>
        <w:trHeight w:val="71"/>
      </w:trPr>
      <w:tc>
        <w:tcPr>
          <w:tcW w:w="6663" w:type="dxa"/>
          <w:vAlign w:val="bottom"/>
        </w:tcPr>
        <w:p w14:paraId="1065C889" w14:textId="77777777" w:rsidR="00455DDD" w:rsidRPr="00EB7644" w:rsidRDefault="00455DDD" w:rsidP="00455DDD">
          <w:pPr>
            <w:pStyle w:val="BasicParagraph"/>
            <w:spacing w:line="360" w:lineRule="auto"/>
            <w:rPr>
              <w:rFonts w:ascii="Arial" w:hAnsi="Arial" w:cs="Arial"/>
              <w:color w:val="808080" w:themeColor="background1" w:themeShade="80"/>
              <w:sz w:val="14"/>
              <w:szCs w:val="14"/>
            </w:rPr>
          </w:pPr>
          <w:r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Sąd Rejonowy Gdańsk-Północ w Gdańsku, KRS 0000052733 | NIP 8390029569 | REGON 770719284 Kapitał zakładowy wpłacony w całości 30 883 800 PLN</w:t>
          </w:r>
          <w:r w:rsid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 | </w:t>
          </w:r>
          <w:r w:rsidR="004E3776" w:rsidRP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PN-EN ISO 9001:2015</w:t>
          </w:r>
        </w:p>
      </w:tc>
      <w:tc>
        <w:tcPr>
          <w:tcW w:w="283" w:type="dxa"/>
          <w:vMerge/>
          <w:tcBorders>
            <w:right w:val="single" w:sz="4" w:space="0" w:color="D9D9D9" w:themeColor="background1" w:themeShade="D9"/>
          </w:tcBorders>
          <w:vAlign w:val="bottom"/>
        </w:tcPr>
        <w:p w14:paraId="2BCAFC1F" w14:textId="77777777" w:rsidR="00455DDD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  <w:tc>
        <w:tcPr>
          <w:tcW w:w="3535" w:type="dxa"/>
          <w:vMerge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25370EA0" w14:textId="77777777" w:rsidR="00455DDD" w:rsidRPr="00045774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3A91E726" w14:textId="77777777" w:rsidR="00045774" w:rsidRDefault="0004577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850C" w14:textId="77777777" w:rsidR="004E3776" w:rsidRDefault="004E37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F3BA5" w14:textId="77777777" w:rsidR="00DE090A" w:rsidRDefault="00DE090A" w:rsidP="003A65E8">
      <w:r>
        <w:separator/>
      </w:r>
    </w:p>
  </w:footnote>
  <w:footnote w:type="continuationSeparator" w:id="0">
    <w:p w14:paraId="11E954D0" w14:textId="77777777" w:rsidR="00DE090A" w:rsidRDefault="00DE090A" w:rsidP="003A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DBB7" w14:textId="77777777" w:rsidR="004E3776" w:rsidRDefault="004E37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86DD" w14:textId="77777777" w:rsidR="003A65E8" w:rsidRDefault="003A65E8" w:rsidP="003A65E8">
    <w:pPr>
      <w:pStyle w:val="Nagwek"/>
      <w:ind w:left="-851"/>
    </w:pPr>
    <w:r>
      <w:rPr>
        <w:noProof/>
      </w:rPr>
      <w:drawing>
        <wp:inline distT="0" distB="0" distL="0" distR="0" wp14:anchorId="358EBAB7" wp14:editId="3F9DDDCA">
          <wp:extent cx="7560000" cy="1436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5F44" w14:textId="77777777" w:rsidR="004E3776" w:rsidRDefault="004E37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75FAF"/>
    <w:multiLevelType w:val="multilevel"/>
    <w:tmpl w:val="DC425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530377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łgorzata Duras">
    <w15:presenceInfo w15:providerId="AD" w15:userId="S::m.duras@parr.slupsk.pl::e3ae2ea3-40ae-469c-857d-23a2c4adbd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3B"/>
    <w:rsid w:val="000046AC"/>
    <w:rsid w:val="00015863"/>
    <w:rsid w:val="00030FA3"/>
    <w:rsid w:val="0004153E"/>
    <w:rsid w:val="00045774"/>
    <w:rsid w:val="00045AA2"/>
    <w:rsid w:val="00072729"/>
    <w:rsid w:val="000D16ED"/>
    <w:rsid w:val="000D472D"/>
    <w:rsid w:val="0011258A"/>
    <w:rsid w:val="00121264"/>
    <w:rsid w:val="00127ADE"/>
    <w:rsid w:val="00167CA0"/>
    <w:rsid w:val="00186D79"/>
    <w:rsid w:val="0019089B"/>
    <w:rsid w:val="001A2F8A"/>
    <w:rsid w:val="001B1EBE"/>
    <w:rsid w:val="001B6B3B"/>
    <w:rsid w:val="001D0DE9"/>
    <w:rsid w:val="00200BAF"/>
    <w:rsid w:val="002078A2"/>
    <w:rsid w:val="00255089"/>
    <w:rsid w:val="0026517F"/>
    <w:rsid w:val="002769D6"/>
    <w:rsid w:val="002B68DE"/>
    <w:rsid w:val="002D071E"/>
    <w:rsid w:val="002F2401"/>
    <w:rsid w:val="0030586B"/>
    <w:rsid w:val="0030781F"/>
    <w:rsid w:val="00320233"/>
    <w:rsid w:val="00343D3B"/>
    <w:rsid w:val="00350B75"/>
    <w:rsid w:val="003706A6"/>
    <w:rsid w:val="00373B56"/>
    <w:rsid w:val="00381DE6"/>
    <w:rsid w:val="003862E8"/>
    <w:rsid w:val="003937C9"/>
    <w:rsid w:val="00397975"/>
    <w:rsid w:val="003A65E8"/>
    <w:rsid w:val="0041550E"/>
    <w:rsid w:val="004228AF"/>
    <w:rsid w:val="004300BF"/>
    <w:rsid w:val="00433A68"/>
    <w:rsid w:val="0043424D"/>
    <w:rsid w:val="0044412A"/>
    <w:rsid w:val="00455DDD"/>
    <w:rsid w:val="00486BBE"/>
    <w:rsid w:val="004E3776"/>
    <w:rsid w:val="004F7BF8"/>
    <w:rsid w:val="0050145F"/>
    <w:rsid w:val="005634BA"/>
    <w:rsid w:val="005A52C6"/>
    <w:rsid w:val="005D5CB5"/>
    <w:rsid w:val="005E6427"/>
    <w:rsid w:val="0061494D"/>
    <w:rsid w:val="00633885"/>
    <w:rsid w:val="00647B78"/>
    <w:rsid w:val="006E3477"/>
    <w:rsid w:val="006F16B7"/>
    <w:rsid w:val="00712B45"/>
    <w:rsid w:val="007364D7"/>
    <w:rsid w:val="00750966"/>
    <w:rsid w:val="007559D8"/>
    <w:rsid w:val="00777CD2"/>
    <w:rsid w:val="0078543B"/>
    <w:rsid w:val="00796044"/>
    <w:rsid w:val="007C610E"/>
    <w:rsid w:val="00806297"/>
    <w:rsid w:val="00842F1B"/>
    <w:rsid w:val="00860F1D"/>
    <w:rsid w:val="00870482"/>
    <w:rsid w:val="008F4299"/>
    <w:rsid w:val="008F59E8"/>
    <w:rsid w:val="008F5BCD"/>
    <w:rsid w:val="009002E0"/>
    <w:rsid w:val="009025CC"/>
    <w:rsid w:val="009055B7"/>
    <w:rsid w:val="00914BD8"/>
    <w:rsid w:val="0091529E"/>
    <w:rsid w:val="00942C26"/>
    <w:rsid w:val="009508EF"/>
    <w:rsid w:val="00964F69"/>
    <w:rsid w:val="00984291"/>
    <w:rsid w:val="009D4F80"/>
    <w:rsid w:val="009F43AC"/>
    <w:rsid w:val="00A304CD"/>
    <w:rsid w:val="00A3393A"/>
    <w:rsid w:val="00A53361"/>
    <w:rsid w:val="00A6672D"/>
    <w:rsid w:val="00A80981"/>
    <w:rsid w:val="00A90C11"/>
    <w:rsid w:val="00B17292"/>
    <w:rsid w:val="00B318EA"/>
    <w:rsid w:val="00B375D2"/>
    <w:rsid w:val="00B7067E"/>
    <w:rsid w:val="00B71646"/>
    <w:rsid w:val="00B8527E"/>
    <w:rsid w:val="00BF15ED"/>
    <w:rsid w:val="00C06C8B"/>
    <w:rsid w:val="00C67265"/>
    <w:rsid w:val="00C67E53"/>
    <w:rsid w:val="00CA4346"/>
    <w:rsid w:val="00CC08CE"/>
    <w:rsid w:val="00CE1AAE"/>
    <w:rsid w:val="00CF7FAD"/>
    <w:rsid w:val="00D01B2A"/>
    <w:rsid w:val="00D152AC"/>
    <w:rsid w:val="00D217B3"/>
    <w:rsid w:val="00D47260"/>
    <w:rsid w:val="00D64472"/>
    <w:rsid w:val="00D84292"/>
    <w:rsid w:val="00D91D56"/>
    <w:rsid w:val="00DB3047"/>
    <w:rsid w:val="00DD7241"/>
    <w:rsid w:val="00DE090A"/>
    <w:rsid w:val="00E1599F"/>
    <w:rsid w:val="00E349BC"/>
    <w:rsid w:val="00E5125B"/>
    <w:rsid w:val="00E54877"/>
    <w:rsid w:val="00E66B08"/>
    <w:rsid w:val="00E70E4D"/>
    <w:rsid w:val="00E7135D"/>
    <w:rsid w:val="00E86E31"/>
    <w:rsid w:val="00EB7644"/>
    <w:rsid w:val="00EF6B7D"/>
    <w:rsid w:val="00F11D01"/>
    <w:rsid w:val="00F12E9A"/>
    <w:rsid w:val="00F15613"/>
    <w:rsid w:val="00F8782E"/>
    <w:rsid w:val="00FA1F0C"/>
    <w:rsid w:val="00F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A2146"/>
  <w15:chartTrackingRefBased/>
  <w15:docId w15:val="{1DB9ACBB-BA45-4B44-B04B-E82C80DB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2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12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12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2E52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12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67B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5125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67B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A65E8"/>
  </w:style>
  <w:style w:type="paragraph" w:styleId="Stopka">
    <w:name w:val="footer"/>
    <w:basedOn w:val="Normalny"/>
    <w:link w:val="Stopka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5E8"/>
  </w:style>
  <w:style w:type="table" w:styleId="Tabela-Siatka">
    <w:name w:val="Table Grid"/>
    <w:basedOn w:val="Standardowy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rsid w:val="00E5125B"/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Bezodstpw">
    <w:name w:val="No Spacing"/>
    <w:uiPriority w:val="1"/>
    <w:qFormat/>
    <w:rsid w:val="00E5125B"/>
    <w:pPr>
      <w:spacing w:after="0" w:line="240" w:lineRule="auto"/>
    </w:pPr>
    <w:rPr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5125B"/>
    <w:rPr>
      <w:rFonts w:asciiTheme="majorHAnsi" w:eastAsiaTheme="majorEastAsia" w:hAnsiTheme="majorHAnsi" w:cstheme="majorBidi"/>
      <w:color w:val="002E52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E5125B"/>
    <w:rPr>
      <w:rFonts w:asciiTheme="majorHAnsi" w:eastAsiaTheme="majorEastAsia" w:hAnsiTheme="majorHAnsi" w:cstheme="majorBidi"/>
      <w:i/>
      <w:iCs/>
      <w:color w:val="00467B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2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125B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E5125B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E5125B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E5125B"/>
    <w:rPr>
      <w:i/>
      <w:iCs/>
      <w:color w:val="005EA5" w:themeColor="accent1"/>
    </w:rPr>
  </w:style>
  <w:style w:type="character" w:styleId="Pogrubienie">
    <w:name w:val="Strong"/>
    <w:basedOn w:val="Domylnaczcionkaakapitu"/>
    <w:uiPriority w:val="22"/>
    <w:qFormat/>
    <w:rsid w:val="00E5125B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5125B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5125B"/>
    <w:rPr>
      <w:b/>
      <w:bCs/>
      <w:smallCaps/>
      <w:color w:val="005EA5" w:themeColor="accent1"/>
      <w:spacing w:val="5"/>
    </w:rPr>
  </w:style>
  <w:style w:type="paragraph" w:customStyle="1" w:styleId="Standard">
    <w:name w:val="Standard"/>
    <w:rsid w:val="0078543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styleId="Tekstdymka">
    <w:name w:val="Balloon Text"/>
    <w:basedOn w:val="Normalny"/>
    <w:link w:val="TekstdymkaZnak"/>
    <w:rsid w:val="00A533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5336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A5336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533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533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53361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53361"/>
    <w:rPr>
      <w:rFonts w:cs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53361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3361"/>
    <w:pPr>
      <w:jc w:val="both"/>
    </w:pPr>
    <w:rPr>
      <w:rFonts w:cs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A53361"/>
    <w:rPr>
      <w:rFonts w:ascii="Arial" w:eastAsia="Times New Roman" w:hAnsi="Arial" w:cs="Arial"/>
      <w:b/>
      <w:bCs/>
      <w:i/>
      <w:iCs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A533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A53361"/>
    <w:rPr>
      <w:vertAlign w:val="superscript"/>
    </w:rPr>
  </w:style>
  <w:style w:type="paragraph" w:styleId="Poprawka">
    <w:name w:val="Revision"/>
    <w:hidden/>
    <w:uiPriority w:val="99"/>
    <w:semiHidden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n\Desktop\PARR_listownik.dotx" TargetMode="External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PARR_listownik</Template>
  <TotalTime>5</TotalTime>
  <Pages>1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Domaros</dc:creator>
  <cp:keywords/>
  <dc:description/>
  <cp:lastModifiedBy>Marcin Domaros</cp:lastModifiedBy>
  <cp:revision>5</cp:revision>
  <dcterms:created xsi:type="dcterms:W3CDTF">2026-04-09T09:51:00Z</dcterms:created>
  <dcterms:modified xsi:type="dcterms:W3CDTF">2026-04-09T11:52:00Z</dcterms:modified>
</cp:coreProperties>
</file>