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2EDFF" w14:textId="25569B34" w:rsidR="00F667A2" w:rsidRPr="007F7660" w:rsidRDefault="00F667A2" w:rsidP="00F667A2">
      <w:pPr>
        <w:ind w:firstLine="4678"/>
        <w:jc w:val="right"/>
        <w:rPr>
          <w:rFonts w:ascii="Aptos Narrow" w:hAnsi="Aptos Narrow"/>
          <w:b/>
          <w:iCs/>
          <w:sz w:val="16"/>
          <w:szCs w:val="16"/>
        </w:rPr>
      </w:pPr>
      <w:r w:rsidRPr="007F7660">
        <w:rPr>
          <w:rFonts w:ascii="Aptos Narrow" w:hAnsi="Aptos Narrow"/>
          <w:b/>
          <w:iCs/>
          <w:sz w:val="16"/>
          <w:szCs w:val="16"/>
        </w:rPr>
        <w:t xml:space="preserve">Załącznik nr </w:t>
      </w:r>
      <w:r>
        <w:rPr>
          <w:rFonts w:ascii="Aptos Narrow" w:hAnsi="Aptos Narrow"/>
          <w:b/>
          <w:iCs/>
          <w:sz w:val="16"/>
          <w:szCs w:val="16"/>
        </w:rPr>
        <w:t>5</w:t>
      </w:r>
    </w:p>
    <w:p w14:paraId="5BE113E5" w14:textId="77777777" w:rsidR="00F667A2" w:rsidRDefault="00F667A2" w:rsidP="00F667A2">
      <w:pPr>
        <w:ind w:left="4678"/>
        <w:jc w:val="right"/>
        <w:rPr>
          <w:rFonts w:ascii="Aptos Narrow" w:hAnsi="Aptos Narrow"/>
          <w:sz w:val="16"/>
          <w:szCs w:val="16"/>
        </w:rPr>
      </w:pPr>
      <w:r w:rsidRPr="007F7660">
        <w:rPr>
          <w:rFonts w:ascii="Aptos Narrow" w:hAnsi="Aptos Narrow"/>
          <w:sz w:val="16"/>
          <w:szCs w:val="16"/>
        </w:rPr>
        <w:t>do zapytania ofertowego</w:t>
      </w:r>
      <w:r>
        <w:rPr>
          <w:rFonts w:ascii="Aptos Narrow" w:hAnsi="Aptos Narrow"/>
          <w:sz w:val="16"/>
          <w:szCs w:val="16"/>
        </w:rPr>
        <w:t xml:space="preserve"> </w:t>
      </w:r>
      <w:r w:rsidRPr="003771CF">
        <w:rPr>
          <w:rFonts w:ascii="Aptos Narrow" w:hAnsi="Aptos Narrow"/>
          <w:sz w:val="16"/>
          <w:szCs w:val="16"/>
        </w:rPr>
        <w:t xml:space="preserve">na wykonanie usługi malowania elewacji budynku </w:t>
      </w:r>
    </w:p>
    <w:p w14:paraId="64C5243C" w14:textId="77777777" w:rsidR="00F667A2" w:rsidRPr="003771CF" w:rsidRDefault="00F667A2" w:rsidP="00F667A2">
      <w:pPr>
        <w:ind w:left="4678"/>
        <w:jc w:val="right"/>
        <w:rPr>
          <w:rFonts w:ascii="Aptos Narrow" w:hAnsi="Aptos Narrow"/>
          <w:sz w:val="16"/>
          <w:szCs w:val="16"/>
        </w:rPr>
      </w:pPr>
      <w:r w:rsidRPr="003771CF">
        <w:rPr>
          <w:rFonts w:ascii="Aptos Narrow" w:hAnsi="Aptos Narrow"/>
          <w:sz w:val="16"/>
          <w:szCs w:val="16"/>
        </w:rPr>
        <w:t xml:space="preserve">przy ul. Obrońców Wybrzeża 2 wraz z wykonaniem elewacji </w:t>
      </w:r>
    </w:p>
    <w:p w14:paraId="3AB31625" w14:textId="3290FF6D" w:rsidR="001C4A98" w:rsidRPr="008C1347" w:rsidRDefault="00CA7B0E" w:rsidP="003A5337">
      <w:pPr>
        <w:jc w:val="center"/>
        <w:rPr>
          <w:rFonts w:ascii="Aptos Narrow" w:hAnsi="Aptos Narrow" w:cstheme="minorHAnsi"/>
          <w:b/>
          <w:bCs/>
          <w:sz w:val="20"/>
          <w:szCs w:val="20"/>
        </w:rPr>
      </w:pPr>
      <w:ins w:id="0" w:author="Marcin Domaros" w:date="2026-04-09T13:50:00Z" w16du:dateUtc="2026-04-09T11:50:00Z">
        <w:r>
          <w:rPr>
            <w:rFonts w:ascii="Aptos Narrow" w:hAnsi="Aptos Narrow"/>
            <w:sz w:val="16"/>
            <w:szCs w:val="16"/>
          </w:rPr>
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</w:r>
      </w:ins>
      <w:r w:rsidR="00F667A2" w:rsidRPr="003771CF">
        <w:rPr>
          <w:rFonts w:ascii="Aptos Narrow" w:hAnsi="Aptos Narrow"/>
          <w:sz w:val="16"/>
          <w:szCs w:val="16"/>
        </w:rPr>
        <w:t>garaży przy ul. Obrońców Wybrzeża</w:t>
      </w:r>
    </w:p>
    <w:p w14:paraId="036559D8" w14:textId="77777777" w:rsidR="001C4A98" w:rsidRPr="008C1347" w:rsidRDefault="001C4A98" w:rsidP="001C4A98">
      <w:pPr>
        <w:jc w:val="both"/>
        <w:rPr>
          <w:rFonts w:ascii="Aptos Narrow" w:hAnsi="Aptos Narrow" w:cstheme="minorBidi"/>
          <w:b/>
          <w:bCs/>
          <w:sz w:val="20"/>
          <w:szCs w:val="20"/>
        </w:rPr>
      </w:pPr>
      <w:r w:rsidRPr="008C1347">
        <w:rPr>
          <w:rFonts w:ascii="Aptos Narrow" w:hAnsi="Aptos Narrow" w:cstheme="minorBidi"/>
          <w:b/>
          <w:bCs/>
          <w:sz w:val="20"/>
          <w:szCs w:val="20"/>
        </w:rPr>
        <w:t>Dane Oferenta</w:t>
      </w:r>
    </w:p>
    <w:p w14:paraId="6234631F" w14:textId="77777777" w:rsidR="001C4A98" w:rsidRPr="008C1347" w:rsidRDefault="001C4A98" w:rsidP="001C4A98">
      <w:pPr>
        <w:jc w:val="both"/>
        <w:rPr>
          <w:rFonts w:ascii="Aptos Narrow" w:hAnsi="Aptos Narrow" w:cstheme="minorHAnsi"/>
          <w:b/>
          <w:bCs/>
          <w:sz w:val="20"/>
          <w:szCs w:val="20"/>
        </w:rPr>
      </w:pPr>
    </w:p>
    <w:p w14:paraId="0ECB8A2F" w14:textId="77777777" w:rsidR="001C4A98" w:rsidRPr="008C1347" w:rsidRDefault="001C4A98" w:rsidP="001C4A98">
      <w:pPr>
        <w:rPr>
          <w:rFonts w:ascii="Aptos Narrow" w:hAnsi="Aptos Narrow" w:cstheme="minorHAnsi"/>
          <w:sz w:val="20"/>
          <w:szCs w:val="20"/>
        </w:rPr>
      </w:pPr>
      <w:r w:rsidRPr="008C1347">
        <w:rPr>
          <w:rFonts w:ascii="Aptos Narrow" w:hAnsi="Aptos Narrow" w:cstheme="minorHAnsi"/>
          <w:sz w:val="20"/>
          <w:szCs w:val="20"/>
        </w:rPr>
        <w:t>.............................................................</w:t>
      </w:r>
    </w:p>
    <w:p w14:paraId="3180F276" w14:textId="77777777" w:rsidR="001C4A98" w:rsidRPr="008C1347" w:rsidRDefault="001C4A98" w:rsidP="001C4A98">
      <w:pPr>
        <w:rPr>
          <w:rFonts w:ascii="Aptos Narrow" w:hAnsi="Aptos Narrow" w:cstheme="minorBidi"/>
          <w:i/>
          <w:iCs/>
          <w:sz w:val="20"/>
          <w:szCs w:val="20"/>
        </w:rPr>
      </w:pPr>
      <w:r w:rsidRPr="008C1347">
        <w:rPr>
          <w:rFonts w:ascii="Aptos Narrow" w:hAnsi="Aptos Narrow" w:cstheme="minorBidi"/>
          <w:i/>
          <w:iCs/>
          <w:sz w:val="20"/>
          <w:szCs w:val="20"/>
        </w:rPr>
        <w:t xml:space="preserve">nazwa (firma) Oferenta </w:t>
      </w:r>
    </w:p>
    <w:p w14:paraId="3AE253FC" w14:textId="77777777" w:rsidR="001C4A98" w:rsidRPr="008C1347" w:rsidRDefault="001C4A98" w:rsidP="001C4A98">
      <w:pPr>
        <w:rPr>
          <w:rFonts w:ascii="Aptos Narrow" w:hAnsi="Aptos Narrow" w:cstheme="minorHAnsi"/>
          <w:sz w:val="20"/>
          <w:szCs w:val="20"/>
        </w:rPr>
      </w:pPr>
    </w:p>
    <w:p w14:paraId="17BCD074" w14:textId="77777777" w:rsidR="001C4A98" w:rsidRPr="008C1347" w:rsidRDefault="001C4A98" w:rsidP="001C4A98">
      <w:pPr>
        <w:rPr>
          <w:rFonts w:ascii="Aptos Narrow" w:hAnsi="Aptos Narrow" w:cstheme="minorHAnsi"/>
          <w:sz w:val="20"/>
          <w:szCs w:val="20"/>
        </w:rPr>
      </w:pPr>
      <w:r w:rsidRPr="008C1347">
        <w:rPr>
          <w:rFonts w:ascii="Aptos Narrow" w:hAnsi="Aptos Narrow" w:cstheme="minorHAnsi"/>
          <w:sz w:val="20"/>
          <w:szCs w:val="20"/>
        </w:rPr>
        <w:t>.............................................................</w:t>
      </w:r>
    </w:p>
    <w:p w14:paraId="4195A6D1" w14:textId="77777777" w:rsidR="001C4A98" w:rsidRPr="008C1347" w:rsidRDefault="001C4A98" w:rsidP="001C4A98">
      <w:pPr>
        <w:rPr>
          <w:rFonts w:ascii="Aptos Narrow" w:hAnsi="Aptos Narrow" w:cstheme="minorBidi"/>
          <w:i/>
          <w:iCs/>
          <w:sz w:val="20"/>
          <w:szCs w:val="20"/>
        </w:rPr>
      </w:pPr>
      <w:r w:rsidRPr="008C1347">
        <w:rPr>
          <w:rFonts w:ascii="Aptos Narrow" w:hAnsi="Aptos Narrow" w:cstheme="minorBidi"/>
          <w:i/>
          <w:iCs/>
          <w:sz w:val="20"/>
          <w:szCs w:val="20"/>
        </w:rPr>
        <w:t>siedziba, adres Oferenta</w:t>
      </w:r>
    </w:p>
    <w:p w14:paraId="252D6E01" w14:textId="77777777" w:rsidR="001C4A98" w:rsidRPr="008C1347" w:rsidRDefault="001C4A98" w:rsidP="001C4A98">
      <w:pPr>
        <w:rPr>
          <w:rFonts w:ascii="Aptos Narrow" w:hAnsi="Aptos Narrow" w:cstheme="minorHAnsi"/>
          <w:sz w:val="20"/>
          <w:szCs w:val="20"/>
        </w:rPr>
      </w:pPr>
    </w:p>
    <w:p w14:paraId="5AE1DA2E" w14:textId="77777777" w:rsidR="001C4A98" w:rsidRPr="008C1347" w:rsidRDefault="001C4A98" w:rsidP="001C4A98">
      <w:pPr>
        <w:rPr>
          <w:rFonts w:ascii="Aptos Narrow" w:hAnsi="Aptos Narrow" w:cstheme="minorHAnsi"/>
          <w:sz w:val="20"/>
          <w:szCs w:val="20"/>
        </w:rPr>
      </w:pPr>
      <w:r w:rsidRPr="008C1347">
        <w:rPr>
          <w:rFonts w:ascii="Aptos Narrow" w:hAnsi="Aptos Narrow" w:cstheme="minorHAnsi"/>
          <w:sz w:val="20"/>
          <w:szCs w:val="20"/>
        </w:rPr>
        <w:t>...............................................................</w:t>
      </w:r>
    </w:p>
    <w:p w14:paraId="257BEAEF" w14:textId="77777777" w:rsidR="001C4A98" w:rsidRPr="008C1347" w:rsidRDefault="001C4A98" w:rsidP="001C4A98">
      <w:pPr>
        <w:rPr>
          <w:rFonts w:ascii="Aptos Narrow" w:hAnsi="Aptos Narrow" w:cstheme="minorHAnsi"/>
          <w:sz w:val="20"/>
          <w:szCs w:val="20"/>
        </w:rPr>
      </w:pPr>
      <w:r w:rsidRPr="008C1347">
        <w:rPr>
          <w:rFonts w:ascii="Aptos Narrow" w:hAnsi="Aptos Narrow" w:cstheme="minorHAnsi"/>
          <w:i/>
          <w:sz w:val="20"/>
          <w:szCs w:val="20"/>
        </w:rPr>
        <w:t xml:space="preserve">NIP  </w:t>
      </w:r>
    </w:p>
    <w:p w14:paraId="1DF08C99" w14:textId="77777777" w:rsidR="001C4A98" w:rsidRPr="008C1347" w:rsidRDefault="001C4A98" w:rsidP="001C4A98">
      <w:pPr>
        <w:jc w:val="right"/>
        <w:rPr>
          <w:rFonts w:ascii="Aptos Narrow" w:hAnsi="Aptos Narrow" w:cstheme="minorHAnsi"/>
          <w:b/>
          <w:sz w:val="20"/>
          <w:szCs w:val="20"/>
        </w:rPr>
      </w:pPr>
      <w:r w:rsidRPr="008C1347">
        <w:rPr>
          <w:rFonts w:ascii="Aptos Narrow" w:hAnsi="Aptos Narrow" w:cstheme="minorHAnsi"/>
          <w:b/>
          <w:sz w:val="20"/>
          <w:szCs w:val="20"/>
        </w:rPr>
        <w:t>Zamawiający:</w:t>
      </w:r>
    </w:p>
    <w:p w14:paraId="304E7EC8" w14:textId="77777777" w:rsidR="001C4A98" w:rsidRPr="008C1347" w:rsidRDefault="001C4A98" w:rsidP="001C4A98">
      <w:pPr>
        <w:jc w:val="right"/>
        <w:rPr>
          <w:rFonts w:ascii="Aptos Narrow" w:hAnsi="Aptos Narrow" w:cstheme="minorHAnsi"/>
          <w:sz w:val="20"/>
          <w:szCs w:val="20"/>
        </w:rPr>
      </w:pPr>
      <w:r w:rsidRPr="008C1347">
        <w:rPr>
          <w:rFonts w:ascii="Aptos Narrow" w:hAnsi="Aptos Narrow" w:cstheme="minorHAnsi"/>
          <w:sz w:val="20"/>
          <w:szCs w:val="20"/>
        </w:rPr>
        <w:t>Pomorska Agencja Rozwoju Regionalnego S.A.</w:t>
      </w:r>
    </w:p>
    <w:p w14:paraId="4E629725" w14:textId="77777777" w:rsidR="001C4A98" w:rsidRPr="008C1347" w:rsidRDefault="001C4A98" w:rsidP="001C4A98">
      <w:pPr>
        <w:jc w:val="right"/>
        <w:rPr>
          <w:rFonts w:ascii="Aptos Narrow" w:hAnsi="Aptos Narrow" w:cstheme="minorHAnsi"/>
          <w:sz w:val="20"/>
          <w:szCs w:val="20"/>
        </w:rPr>
      </w:pPr>
      <w:r w:rsidRPr="008C1347">
        <w:rPr>
          <w:rFonts w:ascii="Aptos Narrow" w:hAnsi="Aptos Narrow" w:cstheme="minorHAnsi"/>
          <w:sz w:val="20"/>
          <w:szCs w:val="20"/>
        </w:rPr>
        <w:t>ul. Obrońców Wybrzeża 3</w:t>
      </w:r>
    </w:p>
    <w:p w14:paraId="374D5423" w14:textId="77777777" w:rsidR="001C4A98" w:rsidRPr="008C1347" w:rsidRDefault="001C4A98" w:rsidP="001C4A98">
      <w:pPr>
        <w:jc w:val="right"/>
        <w:rPr>
          <w:rFonts w:ascii="Aptos Narrow" w:hAnsi="Aptos Narrow" w:cstheme="minorHAnsi"/>
          <w:sz w:val="20"/>
          <w:szCs w:val="20"/>
        </w:rPr>
      </w:pPr>
      <w:r w:rsidRPr="008C1347">
        <w:rPr>
          <w:rFonts w:ascii="Aptos Narrow" w:hAnsi="Aptos Narrow" w:cstheme="minorHAnsi"/>
          <w:sz w:val="20"/>
          <w:szCs w:val="20"/>
        </w:rPr>
        <w:t>76-200 Słupsk</w:t>
      </w:r>
    </w:p>
    <w:p w14:paraId="2CA1998F" w14:textId="77777777" w:rsidR="001C4A98" w:rsidRPr="008C1347" w:rsidRDefault="001C4A98" w:rsidP="001C4A98">
      <w:pPr>
        <w:rPr>
          <w:rFonts w:ascii="Aptos Narrow" w:hAnsi="Aptos Narrow" w:cstheme="minorHAnsi"/>
          <w:sz w:val="20"/>
          <w:szCs w:val="20"/>
        </w:rPr>
      </w:pPr>
    </w:p>
    <w:p w14:paraId="4E8CCA6E" w14:textId="77777777" w:rsidR="001C4A98" w:rsidRPr="008C1347" w:rsidRDefault="001C4A98" w:rsidP="001C4A98">
      <w:pPr>
        <w:tabs>
          <w:tab w:val="left" w:pos="708"/>
        </w:tabs>
        <w:suppressAutoHyphens/>
        <w:spacing w:line="360" w:lineRule="auto"/>
        <w:jc w:val="center"/>
        <w:rPr>
          <w:rFonts w:ascii="Aptos Narrow" w:hAnsi="Aptos Narrow" w:cstheme="minorHAnsi"/>
          <w:b/>
          <w:bCs/>
        </w:rPr>
      </w:pPr>
      <w:r w:rsidRPr="008C1347">
        <w:rPr>
          <w:rFonts w:ascii="Aptos Narrow" w:hAnsi="Aptos Narrow" w:cstheme="minorHAnsi"/>
          <w:b/>
          <w:bCs/>
        </w:rPr>
        <w:t>Lista zrealizowanych przez Oferenta prac</w:t>
      </w:r>
    </w:p>
    <w:p w14:paraId="0A3EC2BE" w14:textId="77777777" w:rsidR="001C4A98" w:rsidRPr="008C1347" w:rsidRDefault="001C4A98" w:rsidP="001C4A98">
      <w:pPr>
        <w:tabs>
          <w:tab w:val="left" w:pos="708"/>
        </w:tabs>
        <w:suppressAutoHyphens/>
        <w:spacing w:line="360" w:lineRule="auto"/>
        <w:jc w:val="center"/>
        <w:rPr>
          <w:rFonts w:ascii="Aptos Narrow" w:hAnsi="Aptos Narrow" w:cstheme="minorHAnsi"/>
          <w:b/>
          <w:bCs/>
        </w:rPr>
      </w:pPr>
      <w:r w:rsidRPr="008C1347">
        <w:rPr>
          <w:rFonts w:ascii="Aptos Narrow" w:hAnsi="Aptos Narrow" w:cstheme="minorHAnsi"/>
          <w:b/>
          <w:bCs/>
        </w:rPr>
        <w:t xml:space="preserve"> w okresie ostatnich 5 lat wraz z załącznikami</w:t>
      </w:r>
    </w:p>
    <w:p w14:paraId="24C1B244" w14:textId="77777777" w:rsidR="001C4A98" w:rsidRPr="008C1347" w:rsidRDefault="001C4A98" w:rsidP="001C4A98">
      <w:pPr>
        <w:tabs>
          <w:tab w:val="left" w:pos="708"/>
        </w:tabs>
        <w:suppressAutoHyphens/>
        <w:spacing w:line="360" w:lineRule="auto"/>
        <w:jc w:val="both"/>
        <w:rPr>
          <w:rFonts w:ascii="Aptos Narrow" w:hAnsi="Aptos Narrow" w:cstheme="minorHAnsi"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4"/>
        <w:gridCol w:w="2964"/>
        <w:gridCol w:w="3105"/>
        <w:gridCol w:w="3661"/>
      </w:tblGrid>
      <w:tr w:rsidR="001C4A98" w:rsidRPr="008C1347" w14:paraId="2CA021D1" w14:textId="77777777" w:rsidTr="002D29DC">
        <w:tc>
          <w:tcPr>
            <w:tcW w:w="421" w:type="dxa"/>
            <w:shd w:val="clear" w:color="auto" w:fill="D5D5D5" w:themeFill="background2"/>
            <w:vAlign w:val="center"/>
          </w:tcPr>
          <w:p w14:paraId="35E099DE" w14:textId="77777777" w:rsidR="001C4A98" w:rsidRPr="008C1347" w:rsidRDefault="001C4A98" w:rsidP="002D29DC">
            <w:pPr>
              <w:tabs>
                <w:tab w:val="left" w:pos="708"/>
              </w:tabs>
              <w:suppressAutoHyphens/>
              <w:spacing w:line="360" w:lineRule="auto"/>
              <w:jc w:val="center"/>
              <w:rPr>
                <w:rFonts w:ascii="Aptos Narrow" w:hAnsi="Aptos Narrow" w:cstheme="majorHAnsi"/>
                <w:bCs/>
                <w:sz w:val="20"/>
                <w:szCs w:val="20"/>
              </w:rPr>
            </w:pPr>
            <w:r w:rsidRPr="008C1347">
              <w:rPr>
                <w:rFonts w:ascii="Aptos Narrow" w:hAnsi="Aptos Narrow" w:cstheme="majorHAnsi"/>
                <w:bCs/>
                <w:sz w:val="20"/>
                <w:szCs w:val="20"/>
              </w:rPr>
              <w:t>Lp.</w:t>
            </w:r>
          </w:p>
        </w:tc>
        <w:tc>
          <w:tcPr>
            <w:tcW w:w="2976" w:type="dxa"/>
            <w:shd w:val="clear" w:color="auto" w:fill="D5D5D5" w:themeFill="background2"/>
            <w:vAlign w:val="center"/>
          </w:tcPr>
          <w:p w14:paraId="047BB836" w14:textId="77777777" w:rsidR="001C4A98" w:rsidRPr="008C1347" w:rsidRDefault="001C4A98" w:rsidP="002D29DC">
            <w:pPr>
              <w:jc w:val="center"/>
              <w:rPr>
                <w:rFonts w:ascii="Aptos Narrow" w:hAnsi="Aptos Narrow" w:cstheme="majorHAnsi"/>
                <w:sz w:val="20"/>
                <w:szCs w:val="20"/>
              </w:rPr>
            </w:pPr>
            <w:r w:rsidRPr="008C1347">
              <w:rPr>
                <w:rFonts w:ascii="Aptos Narrow" w:hAnsi="Aptos Narrow" w:cstheme="majorHAnsi"/>
                <w:color w:val="000000"/>
                <w:sz w:val="20"/>
                <w:szCs w:val="20"/>
              </w:rPr>
              <w:t>Przedmiot zamówienia</w:t>
            </w:r>
          </w:p>
        </w:tc>
        <w:tc>
          <w:tcPr>
            <w:tcW w:w="3119" w:type="dxa"/>
            <w:shd w:val="clear" w:color="auto" w:fill="D5D5D5" w:themeFill="background2"/>
            <w:vAlign w:val="center"/>
          </w:tcPr>
          <w:p w14:paraId="1956ABF0" w14:textId="77777777" w:rsidR="001C4A98" w:rsidRPr="008C1347" w:rsidRDefault="001C4A98" w:rsidP="002D29DC">
            <w:pPr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8C1347">
              <w:rPr>
                <w:rFonts w:ascii="Aptos Narrow" w:hAnsi="Aptos Narrow" w:cs="Arial"/>
                <w:color w:val="000000"/>
                <w:sz w:val="20"/>
                <w:szCs w:val="20"/>
              </w:rPr>
              <w:t>Odbiorca usługi (nazwa i adres)</w:t>
            </w:r>
          </w:p>
        </w:tc>
        <w:tc>
          <w:tcPr>
            <w:tcW w:w="3678" w:type="dxa"/>
            <w:shd w:val="clear" w:color="auto" w:fill="D5D5D5" w:themeFill="background2"/>
            <w:vAlign w:val="center"/>
          </w:tcPr>
          <w:p w14:paraId="2D0ED222" w14:textId="77777777" w:rsidR="001C4A98" w:rsidRPr="008C1347" w:rsidRDefault="001C4A98" w:rsidP="002D29DC">
            <w:pPr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8C1347">
              <w:rPr>
                <w:rFonts w:ascii="Aptos Narrow" w:hAnsi="Aptos Narrow" w:cs="Arial"/>
                <w:color w:val="000000"/>
                <w:sz w:val="20"/>
                <w:szCs w:val="20"/>
              </w:rPr>
              <w:t>Data wykonania (odbioru)</w:t>
            </w:r>
          </w:p>
        </w:tc>
      </w:tr>
      <w:tr w:rsidR="001C4A98" w:rsidRPr="008C1347" w14:paraId="2799AB4D" w14:textId="77777777" w:rsidTr="002D29DC">
        <w:trPr>
          <w:trHeight w:val="497"/>
        </w:trPr>
        <w:tc>
          <w:tcPr>
            <w:tcW w:w="421" w:type="dxa"/>
            <w:vAlign w:val="center"/>
          </w:tcPr>
          <w:p w14:paraId="163E2300" w14:textId="77777777" w:rsidR="001C4A98" w:rsidRPr="008C1347" w:rsidRDefault="001C4A98" w:rsidP="002D29DC">
            <w:pPr>
              <w:tabs>
                <w:tab w:val="left" w:pos="708"/>
              </w:tabs>
              <w:suppressAutoHyphens/>
              <w:spacing w:line="360" w:lineRule="auto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 w:rsidRPr="008C1347">
              <w:rPr>
                <w:rFonts w:ascii="Aptos Narrow" w:hAnsi="Aptos Narrow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2976" w:type="dxa"/>
            <w:vAlign w:val="center"/>
          </w:tcPr>
          <w:p w14:paraId="68D162D5" w14:textId="77777777" w:rsidR="001C4A98" w:rsidRPr="008C1347" w:rsidRDefault="001C4A98" w:rsidP="002D29DC">
            <w:pPr>
              <w:tabs>
                <w:tab w:val="left" w:pos="708"/>
              </w:tabs>
              <w:suppressAutoHyphens/>
              <w:spacing w:line="360" w:lineRule="auto"/>
              <w:jc w:val="center"/>
              <w:rPr>
                <w:rFonts w:ascii="Aptos Narrow" w:hAnsi="Aptos Narrow" w:cstheme="minorHAnsi"/>
                <w:b/>
              </w:rPr>
            </w:pPr>
          </w:p>
        </w:tc>
        <w:tc>
          <w:tcPr>
            <w:tcW w:w="3119" w:type="dxa"/>
            <w:vAlign w:val="center"/>
          </w:tcPr>
          <w:p w14:paraId="43C9692F" w14:textId="77777777" w:rsidR="001C4A98" w:rsidRPr="008C1347" w:rsidRDefault="001C4A98" w:rsidP="002D29DC">
            <w:pPr>
              <w:tabs>
                <w:tab w:val="left" w:pos="708"/>
              </w:tabs>
              <w:suppressAutoHyphens/>
              <w:spacing w:line="360" w:lineRule="auto"/>
              <w:jc w:val="center"/>
              <w:rPr>
                <w:rFonts w:ascii="Aptos Narrow" w:hAnsi="Aptos Narrow" w:cstheme="minorHAnsi"/>
                <w:b/>
              </w:rPr>
            </w:pPr>
          </w:p>
        </w:tc>
        <w:tc>
          <w:tcPr>
            <w:tcW w:w="3678" w:type="dxa"/>
            <w:vAlign w:val="center"/>
          </w:tcPr>
          <w:p w14:paraId="20D507D1" w14:textId="77777777" w:rsidR="001C4A98" w:rsidRPr="008C1347" w:rsidRDefault="001C4A98" w:rsidP="002D29DC">
            <w:pPr>
              <w:tabs>
                <w:tab w:val="left" w:pos="708"/>
              </w:tabs>
              <w:suppressAutoHyphens/>
              <w:spacing w:line="360" w:lineRule="auto"/>
              <w:jc w:val="center"/>
              <w:rPr>
                <w:rFonts w:ascii="Aptos Narrow" w:hAnsi="Aptos Narrow" w:cstheme="minorHAnsi"/>
                <w:b/>
              </w:rPr>
            </w:pPr>
          </w:p>
        </w:tc>
      </w:tr>
      <w:tr w:rsidR="001C4A98" w:rsidRPr="008C1347" w14:paraId="20FC1BC6" w14:textId="77777777" w:rsidTr="002D29DC">
        <w:tc>
          <w:tcPr>
            <w:tcW w:w="421" w:type="dxa"/>
            <w:vAlign w:val="center"/>
          </w:tcPr>
          <w:p w14:paraId="4D4D82A9" w14:textId="77777777" w:rsidR="001C4A98" w:rsidRPr="008C1347" w:rsidRDefault="001C4A98" w:rsidP="002D29DC">
            <w:pPr>
              <w:tabs>
                <w:tab w:val="left" w:pos="708"/>
              </w:tabs>
              <w:suppressAutoHyphens/>
              <w:spacing w:line="360" w:lineRule="auto"/>
              <w:jc w:val="center"/>
              <w:rPr>
                <w:rFonts w:ascii="Aptos Narrow" w:hAnsi="Aptos Narrow" w:cstheme="minorHAnsi"/>
                <w:b/>
              </w:rPr>
            </w:pPr>
          </w:p>
        </w:tc>
        <w:tc>
          <w:tcPr>
            <w:tcW w:w="2976" w:type="dxa"/>
            <w:vAlign w:val="center"/>
          </w:tcPr>
          <w:p w14:paraId="319A777F" w14:textId="77777777" w:rsidR="001C4A98" w:rsidRPr="008C1347" w:rsidRDefault="001C4A98" w:rsidP="002D29DC">
            <w:pPr>
              <w:tabs>
                <w:tab w:val="left" w:pos="708"/>
              </w:tabs>
              <w:suppressAutoHyphens/>
              <w:spacing w:line="360" w:lineRule="auto"/>
              <w:jc w:val="center"/>
              <w:rPr>
                <w:rFonts w:ascii="Aptos Narrow" w:hAnsi="Aptos Narrow" w:cstheme="minorHAnsi"/>
                <w:b/>
              </w:rPr>
            </w:pPr>
          </w:p>
        </w:tc>
        <w:tc>
          <w:tcPr>
            <w:tcW w:w="3119" w:type="dxa"/>
            <w:vAlign w:val="center"/>
          </w:tcPr>
          <w:p w14:paraId="0DE6FE69" w14:textId="77777777" w:rsidR="001C4A98" w:rsidRPr="008C1347" w:rsidRDefault="001C4A98" w:rsidP="002D29DC">
            <w:pPr>
              <w:tabs>
                <w:tab w:val="left" w:pos="708"/>
              </w:tabs>
              <w:suppressAutoHyphens/>
              <w:spacing w:line="360" w:lineRule="auto"/>
              <w:jc w:val="center"/>
              <w:rPr>
                <w:rFonts w:ascii="Aptos Narrow" w:hAnsi="Aptos Narrow" w:cstheme="minorHAnsi"/>
                <w:b/>
              </w:rPr>
            </w:pPr>
          </w:p>
        </w:tc>
        <w:tc>
          <w:tcPr>
            <w:tcW w:w="3678" w:type="dxa"/>
            <w:vAlign w:val="center"/>
          </w:tcPr>
          <w:p w14:paraId="71BAA941" w14:textId="77777777" w:rsidR="001C4A98" w:rsidRPr="008C1347" w:rsidRDefault="001C4A98" w:rsidP="002D29DC">
            <w:pPr>
              <w:tabs>
                <w:tab w:val="left" w:pos="708"/>
              </w:tabs>
              <w:suppressAutoHyphens/>
              <w:spacing w:line="360" w:lineRule="auto"/>
              <w:jc w:val="center"/>
              <w:rPr>
                <w:rFonts w:ascii="Aptos Narrow" w:hAnsi="Aptos Narrow" w:cstheme="minorHAnsi"/>
                <w:b/>
              </w:rPr>
            </w:pPr>
          </w:p>
        </w:tc>
      </w:tr>
      <w:tr w:rsidR="001C4A98" w:rsidRPr="008C1347" w14:paraId="3FEE6AF4" w14:textId="77777777" w:rsidTr="002D29DC">
        <w:tc>
          <w:tcPr>
            <w:tcW w:w="421" w:type="dxa"/>
            <w:vAlign w:val="center"/>
          </w:tcPr>
          <w:p w14:paraId="02C249D5" w14:textId="77777777" w:rsidR="001C4A98" w:rsidRPr="008C1347" w:rsidRDefault="001C4A98" w:rsidP="002D29DC">
            <w:pPr>
              <w:tabs>
                <w:tab w:val="left" w:pos="708"/>
              </w:tabs>
              <w:suppressAutoHyphens/>
              <w:spacing w:line="360" w:lineRule="auto"/>
              <w:jc w:val="center"/>
              <w:rPr>
                <w:rFonts w:ascii="Aptos Narrow" w:hAnsi="Aptos Narrow" w:cstheme="minorHAnsi"/>
                <w:b/>
              </w:rPr>
            </w:pPr>
          </w:p>
        </w:tc>
        <w:tc>
          <w:tcPr>
            <w:tcW w:w="2976" w:type="dxa"/>
            <w:vAlign w:val="center"/>
          </w:tcPr>
          <w:p w14:paraId="72972E1E" w14:textId="77777777" w:rsidR="001C4A98" w:rsidRPr="008C1347" w:rsidRDefault="001C4A98" w:rsidP="002D29DC">
            <w:pPr>
              <w:tabs>
                <w:tab w:val="left" w:pos="708"/>
              </w:tabs>
              <w:suppressAutoHyphens/>
              <w:spacing w:line="360" w:lineRule="auto"/>
              <w:jc w:val="center"/>
              <w:rPr>
                <w:rFonts w:ascii="Aptos Narrow" w:hAnsi="Aptos Narrow" w:cstheme="minorHAnsi"/>
                <w:b/>
              </w:rPr>
            </w:pPr>
          </w:p>
        </w:tc>
        <w:tc>
          <w:tcPr>
            <w:tcW w:w="3119" w:type="dxa"/>
            <w:vAlign w:val="center"/>
          </w:tcPr>
          <w:p w14:paraId="2CD12884" w14:textId="77777777" w:rsidR="001C4A98" w:rsidRPr="008C1347" w:rsidRDefault="001C4A98" w:rsidP="002D29DC">
            <w:pPr>
              <w:tabs>
                <w:tab w:val="left" w:pos="708"/>
              </w:tabs>
              <w:suppressAutoHyphens/>
              <w:spacing w:line="360" w:lineRule="auto"/>
              <w:jc w:val="center"/>
              <w:rPr>
                <w:rFonts w:ascii="Aptos Narrow" w:hAnsi="Aptos Narrow" w:cstheme="minorHAnsi"/>
                <w:b/>
              </w:rPr>
            </w:pPr>
          </w:p>
        </w:tc>
        <w:tc>
          <w:tcPr>
            <w:tcW w:w="3678" w:type="dxa"/>
            <w:vAlign w:val="center"/>
          </w:tcPr>
          <w:p w14:paraId="6F0C24D8" w14:textId="77777777" w:rsidR="001C4A98" w:rsidRPr="008C1347" w:rsidRDefault="001C4A98" w:rsidP="002D29DC">
            <w:pPr>
              <w:tabs>
                <w:tab w:val="left" w:pos="708"/>
              </w:tabs>
              <w:suppressAutoHyphens/>
              <w:spacing w:line="360" w:lineRule="auto"/>
              <w:jc w:val="center"/>
              <w:rPr>
                <w:rFonts w:ascii="Aptos Narrow" w:hAnsi="Aptos Narrow" w:cstheme="minorHAnsi"/>
                <w:b/>
              </w:rPr>
            </w:pPr>
          </w:p>
        </w:tc>
      </w:tr>
    </w:tbl>
    <w:p w14:paraId="3889EF7A" w14:textId="77777777" w:rsidR="001C4A98" w:rsidRPr="008C1347" w:rsidRDefault="001C4A98" w:rsidP="001C4A98">
      <w:pPr>
        <w:tabs>
          <w:tab w:val="left" w:pos="708"/>
        </w:tabs>
        <w:suppressAutoHyphens/>
        <w:spacing w:line="360" w:lineRule="auto"/>
        <w:jc w:val="both"/>
        <w:rPr>
          <w:rFonts w:ascii="Aptos Narrow" w:hAnsi="Aptos Narrow" w:cstheme="minorHAnsi"/>
          <w:b/>
        </w:rPr>
      </w:pPr>
    </w:p>
    <w:p w14:paraId="1EB4F72F" w14:textId="77777777" w:rsidR="001C4A98" w:rsidRPr="008C1347" w:rsidRDefault="001C4A98" w:rsidP="001C4A98">
      <w:pPr>
        <w:tabs>
          <w:tab w:val="left" w:pos="708"/>
        </w:tabs>
        <w:suppressAutoHyphens/>
        <w:spacing w:line="360" w:lineRule="auto"/>
        <w:jc w:val="both"/>
        <w:rPr>
          <w:rFonts w:ascii="Aptos Narrow" w:hAnsi="Aptos Narrow" w:cstheme="minorHAnsi"/>
          <w:sz w:val="22"/>
          <w:szCs w:val="22"/>
        </w:rPr>
      </w:pPr>
      <w:r w:rsidRPr="008C1347">
        <w:rPr>
          <w:rFonts w:ascii="Aptos Narrow" w:hAnsi="Aptos Narrow" w:cstheme="minorHAnsi"/>
          <w:sz w:val="22"/>
          <w:szCs w:val="22"/>
        </w:rPr>
        <w:t xml:space="preserve">Do powyższego wykazu dołączam następujące dowody na potwierdzenie, że ww. prace zostały wykonane należycie: (protokoły odbioru, referencje lub inne dokumenty o podobnej wartości dowodowej) </w:t>
      </w:r>
    </w:p>
    <w:p w14:paraId="1F7B9414" w14:textId="77777777" w:rsidR="001C4A98" w:rsidRPr="008C1347" w:rsidRDefault="001C4A98" w:rsidP="001C4A98">
      <w:pPr>
        <w:tabs>
          <w:tab w:val="left" w:pos="708"/>
        </w:tabs>
        <w:suppressAutoHyphens/>
        <w:spacing w:line="360" w:lineRule="auto"/>
        <w:jc w:val="both"/>
        <w:rPr>
          <w:rFonts w:ascii="Aptos Narrow" w:hAnsi="Aptos Narrow" w:cstheme="minorHAnsi"/>
          <w:b/>
          <w:bCs/>
          <w:sz w:val="22"/>
          <w:szCs w:val="22"/>
        </w:rPr>
      </w:pPr>
    </w:p>
    <w:p w14:paraId="62EC7A1D" w14:textId="77777777" w:rsidR="001C4A98" w:rsidRPr="008C1347" w:rsidRDefault="001C4A98" w:rsidP="001C4A98">
      <w:pPr>
        <w:tabs>
          <w:tab w:val="left" w:pos="708"/>
        </w:tabs>
        <w:suppressAutoHyphens/>
        <w:spacing w:line="360" w:lineRule="auto"/>
        <w:jc w:val="both"/>
        <w:rPr>
          <w:rFonts w:ascii="Aptos Narrow" w:hAnsi="Aptos Narrow" w:cstheme="minorHAnsi"/>
          <w:sz w:val="22"/>
          <w:szCs w:val="22"/>
        </w:rPr>
      </w:pPr>
      <w:r w:rsidRPr="008C1347">
        <w:rPr>
          <w:rFonts w:ascii="Aptos Narrow" w:hAnsi="Aptos Narrow" w:cstheme="minorHAnsi"/>
          <w:sz w:val="22"/>
          <w:szCs w:val="22"/>
        </w:rPr>
        <w:t xml:space="preserve">1. …………………………………………………………… </w:t>
      </w:r>
    </w:p>
    <w:p w14:paraId="251582E1" w14:textId="77777777" w:rsidR="001C4A98" w:rsidRPr="008C1347" w:rsidRDefault="001C4A98" w:rsidP="001C4A98">
      <w:pPr>
        <w:tabs>
          <w:tab w:val="left" w:pos="708"/>
        </w:tabs>
        <w:suppressAutoHyphens/>
        <w:spacing w:line="360" w:lineRule="auto"/>
        <w:jc w:val="both"/>
        <w:rPr>
          <w:rFonts w:ascii="Aptos Narrow" w:hAnsi="Aptos Narrow" w:cstheme="minorHAnsi"/>
          <w:sz w:val="22"/>
          <w:szCs w:val="22"/>
        </w:rPr>
      </w:pPr>
      <w:r w:rsidRPr="008C1347">
        <w:rPr>
          <w:rFonts w:ascii="Aptos Narrow" w:hAnsi="Aptos Narrow" w:cstheme="minorHAnsi"/>
          <w:sz w:val="22"/>
          <w:szCs w:val="22"/>
        </w:rPr>
        <w:t xml:space="preserve">2. …………………………………………………………… </w:t>
      </w:r>
    </w:p>
    <w:p w14:paraId="454AAB22" w14:textId="77777777" w:rsidR="001C4A98" w:rsidRPr="008C1347" w:rsidRDefault="001C4A98" w:rsidP="001C4A98">
      <w:pPr>
        <w:tabs>
          <w:tab w:val="left" w:pos="708"/>
        </w:tabs>
        <w:suppressAutoHyphens/>
        <w:spacing w:line="360" w:lineRule="auto"/>
        <w:jc w:val="both"/>
        <w:rPr>
          <w:rFonts w:ascii="Aptos Narrow" w:hAnsi="Aptos Narrow" w:cstheme="minorHAnsi"/>
        </w:rPr>
      </w:pPr>
      <w:r w:rsidRPr="008C1347">
        <w:rPr>
          <w:rFonts w:ascii="Aptos Narrow" w:hAnsi="Aptos Narrow" w:cstheme="minorHAnsi"/>
          <w:sz w:val="22"/>
          <w:szCs w:val="22"/>
        </w:rPr>
        <w:t>3. ……………………………………………………………</w:t>
      </w:r>
    </w:p>
    <w:p w14:paraId="5C94166F" w14:textId="28EE6855" w:rsidR="001C4A98" w:rsidRPr="008C1347" w:rsidDel="00F667A2" w:rsidRDefault="001C4A98" w:rsidP="001C4A98">
      <w:pPr>
        <w:tabs>
          <w:tab w:val="left" w:pos="708"/>
        </w:tabs>
        <w:suppressAutoHyphens/>
        <w:spacing w:line="360" w:lineRule="auto"/>
        <w:jc w:val="both"/>
        <w:rPr>
          <w:del w:id="1" w:author="Małgorzata Duras" w:date="2026-04-09T11:43:00Z" w16du:dateUtc="2026-04-09T09:43:00Z"/>
          <w:rFonts w:ascii="Aptos Narrow" w:hAnsi="Aptos Narrow" w:cstheme="minorHAnsi"/>
          <w:b/>
        </w:rPr>
      </w:pPr>
    </w:p>
    <w:p w14:paraId="382D8D6C" w14:textId="77777777" w:rsidR="001C4A98" w:rsidRPr="008C1347" w:rsidRDefault="001C4A98" w:rsidP="001C4A98">
      <w:pPr>
        <w:tabs>
          <w:tab w:val="left" w:pos="708"/>
        </w:tabs>
        <w:suppressAutoHyphens/>
        <w:spacing w:line="360" w:lineRule="auto"/>
        <w:jc w:val="both"/>
        <w:rPr>
          <w:rFonts w:ascii="Aptos Narrow" w:hAnsi="Aptos Narrow" w:cstheme="minorHAnsi"/>
          <w:b/>
        </w:rPr>
      </w:pPr>
    </w:p>
    <w:p w14:paraId="46972DB1" w14:textId="77777777" w:rsidR="001C4A98" w:rsidRPr="008C1347" w:rsidRDefault="001C4A98" w:rsidP="001C4A98">
      <w:pPr>
        <w:tabs>
          <w:tab w:val="left" w:pos="708"/>
        </w:tabs>
        <w:suppressAutoHyphens/>
        <w:jc w:val="both"/>
        <w:rPr>
          <w:rFonts w:ascii="Aptos Narrow" w:eastAsia="SimSun" w:hAnsi="Aptos Narrow" w:cstheme="minorHAnsi"/>
          <w:color w:val="00000A"/>
          <w:sz w:val="20"/>
          <w:szCs w:val="20"/>
          <w:lang w:eastAsia="zh-CN" w:bidi="hi-IN"/>
        </w:rPr>
      </w:pPr>
    </w:p>
    <w:p w14:paraId="30C0C7C1" w14:textId="77777777" w:rsidR="001C4A98" w:rsidRPr="008C1347" w:rsidRDefault="001C4A98" w:rsidP="001C4A98">
      <w:pPr>
        <w:rPr>
          <w:rFonts w:ascii="Aptos Narrow" w:hAnsi="Aptos Narrow"/>
          <w:sz w:val="20"/>
          <w:szCs w:val="20"/>
        </w:rPr>
      </w:pPr>
      <w:r w:rsidRPr="008C1347">
        <w:rPr>
          <w:rFonts w:ascii="Aptos Narrow" w:hAnsi="Aptos Narrow"/>
          <w:sz w:val="20"/>
          <w:szCs w:val="20"/>
        </w:rPr>
        <w:t xml:space="preserve">........................................., </w:t>
      </w:r>
      <w:r>
        <w:rPr>
          <w:rFonts w:ascii="Aptos Narrow" w:hAnsi="Aptos Narrow"/>
          <w:sz w:val="20"/>
          <w:szCs w:val="20"/>
        </w:rPr>
        <w:t xml:space="preserve">            </w:t>
      </w:r>
      <w:r w:rsidRPr="008C1347">
        <w:rPr>
          <w:rFonts w:ascii="Aptos Narrow" w:hAnsi="Aptos Narrow"/>
          <w:sz w:val="20"/>
          <w:szCs w:val="20"/>
        </w:rPr>
        <w:t>dnia ............................    ..............................................................................</w:t>
      </w:r>
    </w:p>
    <w:p w14:paraId="6EBBF287" w14:textId="77777777" w:rsidR="001C4A98" w:rsidRPr="008C1347" w:rsidRDefault="001C4A98" w:rsidP="001C4A98">
      <w:pPr>
        <w:rPr>
          <w:rFonts w:ascii="Aptos Narrow" w:hAnsi="Aptos Narrow"/>
          <w:i/>
          <w:sz w:val="20"/>
          <w:szCs w:val="20"/>
        </w:rPr>
      </w:pPr>
      <w:r w:rsidRPr="008C1347">
        <w:rPr>
          <w:rFonts w:ascii="Aptos Narrow" w:hAnsi="Aptos Narrow"/>
          <w:i/>
          <w:sz w:val="20"/>
          <w:szCs w:val="20"/>
        </w:rPr>
        <w:t xml:space="preserve">    (</w:t>
      </w:r>
      <w:proofErr w:type="gramStart"/>
      <w:r w:rsidRPr="008C1347">
        <w:rPr>
          <w:rFonts w:ascii="Aptos Narrow" w:hAnsi="Aptos Narrow"/>
          <w:i/>
          <w:sz w:val="20"/>
          <w:szCs w:val="20"/>
        </w:rPr>
        <w:t xml:space="preserve">Miejscowość)   </w:t>
      </w:r>
      <w:proofErr w:type="gramEnd"/>
      <w:r w:rsidRPr="008C1347">
        <w:rPr>
          <w:rFonts w:ascii="Aptos Narrow" w:hAnsi="Aptos Narrow"/>
          <w:i/>
          <w:sz w:val="20"/>
          <w:szCs w:val="20"/>
        </w:rPr>
        <w:t xml:space="preserve">                                </w:t>
      </w:r>
      <w:r>
        <w:rPr>
          <w:rFonts w:ascii="Aptos Narrow" w:hAnsi="Aptos Narrow"/>
          <w:i/>
          <w:sz w:val="20"/>
          <w:szCs w:val="20"/>
        </w:rPr>
        <w:t xml:space="preserve">                         </w:t>
      </w:r>
      <w:proofErr w:type="gramStart"/>
      <w:r>
        <w:rPr>
          <w:rFonts w:ascii="Aptos Narrow" w:hAnsi="Aptos Narrow"/>
          <w:i/>
          <w:sz w:val="20"/>
          <w:szCs w:val="20"/>
        </w:rPr>
        <w:t xml:space="preserve">  </w:t>
      </w:r>
      <w:r w:rsidRPr="008C1347">
        <w:rPr>
          <w:rFonts w:ascii="Aptos Narrow" w:hAnsi="Aptos Narrow"/>
          <w:i/>
          <w:sz w:val="20"/>
          <w:szCs w:val="20"/>
        </w:rPr>
        <w:t xml:space="preserve"> (Data)   </w:t>
      </w:r>
      <w:proofErr w:type="gramEnd"/>
      <w:r w:rsidRPr="008C1347">
        <w:rPr>
          <w:rFonts w:ascii="Aptos Narrow" w:hAnsi="Aptos Narrow"/>
          <w:i/>
          <w:sz w:val="20"/>
          <w:szCs w:val="20"/>
        </w:rPr>
        <w:t xml:space="preserve">                         Podpis i pieczęć imienna osoby upoważnionej</w:t>
      </w:r>
    </w:p>
    <w:p w14:paraId="3B5426D2" w14:textId="77777777" w:rsidR="001C4A98" w:rsidRPr="008C1347" w:rsidRDefault="001C4A98" w:rsidP="001C4A98">
      <w:pPr>
        <w:ind w:left="4956" w:firstLine="708"/>
        <w:rPr>
          <w:rFonts w:ascii="Aptos Narrow" w:eastAsia="Calibri" w:hAnsi="Aptos Narrow"/>
        </w:rPr>
      </w:pPr>
      <w:r w:rsidRPr="008C1347">
        <w:rPr>
          <w:rFonts w:ascii="Aptos Narrow" w:hAnsi="Aptos Narrow"/>
          <w:i/>
          <w:sz w:val="20"/>
          <w:szCs w:val="20"/>
        </w:rPr>
        <w:t xml:space="preserve">do reprezentowania </w:t>
      </w:r>
      <w:r>
        <w:rPr>
          <w:rFonts w:ascii="Aptos Narrow" w:hAnsi="Aptos Narrow"/>
          <w:i/>
          <w:sz w:val="20"/>
          <w:szCs w:val="20"/>
        </w:rPr>
        <w:t>Oferenta</w:t>
      </w:r>
    </w:p>
    <w:p w14:paraId="31C16A6D" w14:textId="5FD8B1EC" w:rsidR="00FB0919" w:rsidRPr="00C054CA" w:rsidRDefault="00FB0919" w:rsidP="00C054CA"/>
    <w:sectPr w:rsidR="00FB0919" w:rsidRPr="00C054CA" w:rsidSect="002D07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851" w:bottom="816" w:left="851" w:header="0" w:footer="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4321F" w14:textId="77777777" w:rsidR="003E4EC4" w:rsidRDefault="003E4EC4" w:rsidP="003A65E8">
      <w:r>
        <w:separator/>
      </w:r>
    </w:p>
  </w:endnote>
  <w:endnote w:type="continuationSeparator" w:id="0">
    <w:p w14:paraId="348D0DA2" w14:textId="77777777" w:rsidR="003E4EC4" w:rsidRDefault="003E4EC4" w:rsidP="003A6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1785005743"/>
      <w:docPartObj>
        <w:docPartGallery w:val="Page Numbers (Bottom of Page)"/>
        <w:docPartUnique/>
      </w:docPartObj>
    </w:sdtPr>
    <w:sdtContent>
      <w:p w14:paraId="42A2C810" w14:textId="77777777" w:rsidR="00E86E31" w:rsidRDefault="00E86E31" w:rsidP="00533B8C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79E1F356" w14:textId="77777777" w:rsidR="00E86E31" w:rsidRDefault="00E86E31" w:rsidP="00E86E3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B4117" w14:textId="77777777" w:rsidR="00045774" w:rsidRDefault="00045774"/>
  <w:sdt>
    <w:sdtPr>
      <w:rPr>
        <w:rStyle w:val="Numerstrony"/>
        <w:rFonts w:cs="Arial"/>
        <w:sz w:val="18"/>
        <w:szCs w:val="18"/>
      </w:rPr>
      <w:id w:val="-1433813563"/>
      <w:docPartObj>
        <w:docPartGallery w:val="Page Numbers (Bottom of Page)"/>
        <w:docPartUnique/>
      </w:docPartObj>
    </w:sdtPr>
    <w:sdtContent>
      <w:p w14:paraId="79BCD94E" w14:textId="77777777" w:rsidR="002D071E" w:rsidRPr="00E86E31" w:rsidRDefault="002D071E" w:rsidP="002D071E">
        <w:pPr>
          <w:pStyle w:val="Stopka"/>
          <w:framePr w:w="638" w:h="282" w:hRule="exact" w:wrap="none" w:vAnchor="text" w:hAnchor="page" w:x="10705" w:y="716"/>
          <w:jc w:val="right"/>
          <w:rPr>
            <w:rStyle w:val="Numerstrony"/>
            <w:rFonts w:cs="Arial"/>
            <w:sz w:val="18"/>
            <w:szCs w:val="18"/>
          </w:rPr>
        </w:pPr>
        <w:r w:rsidRPr="00E86E31">
          <w:rPr>
            <w:rStyle w:val="Numerstrony"/>
            <w:rFonts w:cs="Arial"/>
            <w:sz w:val="18"/>
            <w:szCs w:val="18"/>
          </w:rPr>
          <w:fldChar w:fldCharType="begin"/>
        </w:r>
        <w:r w:rsidRPr="00E86E31">
          <w:rPr>
            <w:rStyle w:val="Numerstrony"/>
            <w:rFonts w:cs="Arial"/>
            <w:sz w:val="18"/>
            <w:szCs w:val="18"/>
          </w:rPr>
          <w:instrText xml:space="preserve"> PAGE </w:instrText>
        </w:r>
        <w:r w:rsidRPr="00E86E31">
          <w:rPr>
            <w:rStyle w:val="Numerstrony"/>
            <w:rFonts w:cs="Arial"/>
            <w:sz w:val="18"/>
            <w:szCs w:val="18"/>
          </w:rPr>
          <w:fldChar w:fldCharType="separate"/>
        </w:r>
        <w:r w:rsidRPr="00E86E31">
          <w:rPr>
            <w:rStyle w:val="Numerstrony"/>
            <w:rFonts w:cs="Arial"/>
            <w:noProof/>
            <w:sz w:val="18"/>
            <w:szCs w:val="18"/>
          </w:rPr>
          <w:t>1</w:t>
        </w:r>
        <w:r w:rsidRPr="00E86E31">
          <w:rPr>
            <w:rStyle w:val="Numerstrony"/>
            <w:rFonts w:cs="Arial"/>
            <w:sz w:val="18"/>
            <w:szCs w:val="18"/>
          </w:rPr>
          <w:fldChar w:fldCharType="end"/>
        </w:r>
      </w:p>
    </w:sdtContent>
  </w:sdt>
  <w:tbl>
    <w:tblPr>
      <w:tblStyle w:val="Tabela-Siatka"/>
      <w:tblW w:w="104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283"/>
      <w:gridCol w:w="3535"/>
    </w:tblGrid>
    <w:tr w:rsidR="00455DDD" w14:paraId="53FC4812" w14:textId="77777777" w:rsidTr="00104477">
      <w:trPr>
        <w:trHeight w:val="389"/>
      </w:trPr>
      <w:tc>
        <w:tcPr>
          <w:tcW w:w="6663" w:type="dxa"/>
          <w:vAlign w:val="bottom"/>
        </w:tcPr>
        <w:p w14:paraId="5CE99040" w14:textId="77777777" w:rsidR="00455DDD" w:rsidRPr="00F951E2" w:rsidRDefault="00455DDD" w:rsidP="00455DDD">
          <w:pPr>
            <w:pStyle w:val="BasicParagraph"/>
            <w:spacing w:line="360" w:lineRule="auto"/>
            <w:rPr>
              <w:rFonts w:ascii="Arial" w:hAnsi="Arial" w:cs="Arial"/>
              <w:sz w:val="14"/>
              <w:szCs w:val="14"/>
            </w:rPr>
          </w:pPr>
          <w:r w:rsidRPr="00BE17A6">
            <w:rPr>
              <w:rFonts w:ascii="Arial" w:hAnsi="Arial" w:cs="Arial"/>
              <w:b/>
              <w:bCs/>
              <w:sz w:val="14"/>
              <w:szCs w:val="14"/>
            </w:rPr>
            <w:t xml:space="preserve">Pomorska Agencja Rozwoju Regionalnego S.A. </w:t>
          </w:r>
          <w:r>
            <w:rPr>
              <w:rFonts w:ascii="Arial" w:hAnsi="Arial" w:cs="Arial"/>
              <w:b/>
              <w:bCs/>
              <w:sz w:val="14"/>
              <w:szCs w:val="14"/>
            </w:rPr>
            <w:br/>
          </w:r>
          <w:r w:rsidRPr="00BE17A6">
            <w:rPr>
              <w:rFonts w:ascii="Arial" w:hAnsi="Arial" w:cs="Arial"/>
              <w:sz w:val="14"/>
              <w:szCs w:val="14"/>
            </w:rPr>
            <w:t xml:space="preserve">ul. Obrońców Wybrzeża </w:t>
          </w:r>
          <w:r w:rsidR="005A52C6">
            <w:rPr>
              <w:rFonts w:ascii="Arial" w:hAnsi="Arial" w:cs="Arial"/>
              <w:sz w:val="14"/>
              <w:szCs w:val="14"/>
            </w:rPr>
            <w:t>3</w:t>
          </w:r>
          <w:r w:rsidRPr="00BE17A6">
            <w:rPr>
              <w:rFonts w:ascii="Arial" w:hAnsi="Arial" w:cs="Arial"/>
              <w:sz w:val="14"/>
              <w:szCs w:val="14"/>
            </w:rPr>
            <w:t xml:space="preserve"> | 76-200 Słupsk | Tel: (+48) 59 841 28 92 | office@parr.slupsk.pl</w:t>
          </w:r>
        </w:p>
      </w:tc>
      <w:tc>
        <w:tcPr>
          <w:tcW w:w="283" w:type="dxa"/>
          <w:vMerge w:val="restart"/>
          <w:tcBorders>
            <w:right w:val="single" w:sz="4" w:space="0" w:color="D9D9D9" w:themeColor="background1" w:themeShade="D9"/>
          </w:tcBorders>
          <w:vAlign w:val="bottom"/>
        </w:tcPr>
        <w:p w14:paraId="074FDE77" w14:textId="77777777" w:rsidR="00455DDD" w:rsidRDefault="00455DDD" w:rsidP="00455DDD">
          <w:pPr>
            <w:pStyle w:val="Stopka"/>
          </w:pPr>
        </w:p>
      </w:tc>
      <w:tc>
        <w:tcPr>
          <w:tcW w:w="3535" w:type="dxa"/>
          <w:vMerge w:val="restart"/>
          <w:tcBorders>
            <w:left w:val="single" w:sz="4" w:space="0" w:color="D9D9D9" w:themeColor="background1" w:themeShade="D9"/>
          </w:tcBorders>
          <w:tcMar>
            <w:left w:w="284" w:type="dxa"/>
          </w:tcMar>
          <w:vAlign w:val="bottom"/>
        </w:tcPr>
        <w:p w14:paraId="1E162E55" w14:textId="77777777" w:rsidR="00455DDD" w:rsidRDefault="00455DDD" w:rsidP="00455DDD">
          <w:pPr>
            <w:pStyle w:val="BasicParagraph"/>
            <w:spacing w:line="360" w:lineRule="auto"/>
          </w:pPr>
          <w:r>
            <w:rPr>
              <w:rFonts w:ascii="Arial" w:hAnsi="Arial" w:cs="Arial"/>
              <w:color w:val="005EA5" w:themeColor="accent1"/>
              <w:szCs w:val="20"/>
            </w:rPr>
            <w:t>parr</w:t>
          </w:r>
          <w:r w:rsidRPr="00455DDD">
            <w:rPr>
              <w:rFonts w:ascii="Arial" w:hAnsi="Arial" w:cs="Arial"/>
              <w:color w:val="005EA5" w:themeColor="accent1"/>
              <w:szCs w:val="20"/>
            </w:rPr>
            <w:t>.slupsk.pl</w:t>
          </w:r>
        </w:p>
      </w:tc>
    </w:tr>
    <w:tr w:rsidR="00455DDD" w14:paraId="4C38D00A" w14:textId="77777777" w:rsidTr="00104477">
      <w:trPr>
        <w:trHeight w:val="71"/>
      </w:trPr>
      <w:tc>
        <w:tcPr>
          <w:tcW w:w="6663" w:type="dxa"/>
          <w:vAlign w:val="bottom"/>
        </w:tcPr>
        <w:p w14:paraId="1065C889" w14:textId="77777777" w:rsidR="00455DDD" w:rsidRPr="00EB7644" w:rsidRDefault="00455DDD" w:rsidP="00455DDD">
          <w:pPr>
            <w:pStyle w:val="BasicParagraph"/>
            <w:spacing w:line="360" w:lineRule="auto"/>
            <w:rPr>
              <w:rFonts w:ascii="Arial" w:hAnsi="Arial" w:cs="Arial"/>
              <w:color w:val="808080" w:themeColor="background1" w:themeShade="80"/>
              <w:sz w:val="14"/>
              <w:szCs w:val="14"/>
            </w:rPr>
          </w:pPr>
          <w:r w:rsidRPr="00EB7644">
            <w:rPr>
              <w:rFonts w:ascii="Arial" w:hAnsi="Arial" w:cs="Arial"/>
              <w:color w:val="808080" w:themeColor="background1" w:themeShade="80"/>
              <w:sz w:val="14"/>
              <w:szCs w:val="14"/>
            </w:rPr>
            <w:t>Sąd Rejonowy Gdańsk-Północ w Gdańsku, KRS 0000052733 | NIP 8390029569 | REGON 770719284 Kapitał zakładowy wpłacony w całości 30 883 800 PLN</w:t>
          </w:r>
          <w:r w:rsidR="004E3776">
            <w:rPr>
              <w:rFonts w:ascii="Arial" w:hAnsi="Arial" w:cs="Arial"/>
              <w:color w:val="808080" w:themeColor="background1" w:themeShade="80"/>
              <w:sz w:val="14"/>
              <w:szCs w:val="14"/>
            </w:rPr>
            <w:t xml:space="preserve"> | </w:t>
          </w:r>
          <w:r w:rsidR="004E3776" w:rsidRPr="004E3776">
            <w:rPr>
              <w:rFonts w:ascii="Arial" w:hAnsi="Arial" w:cs="Arial"/>
              <w:color w:val="808080" w:themeColor="background1" w:themeShade="80"/>
              <w:sz w:val="14"/>
              <w:szCs w:val="14"/>
            </w:rPr>
            <w:t>PN-EN ISO 9001:2015</w:t>
          </w:r>
        </w:p>
      </w:tc>
      <w:tc>
        <w:tcPr>
          <w:tcW w:w="283" w:type="dxa"/>
          <w:vMerge/>
          <w:tcBorders>
            <w:right w:val="single" w:sz="4" w:space="0" w:color="D9D9D9" w:themeColor="background1" w:themeShade="D9"/>
          </w:tcBorders>
          <w:vAlign w:val="bottom"/>
        </w:tcPr>
        <w:p w14:paraId="2BCAFC1F" w14:textId="77777777" w:rsidR="00455DDD" w:rsidRDefault="00455DDD" w:rsidP="00455DDD">
          <w:pPr>
            <w:pStyle w:val="BasicParagraph"/>
            <w:rPr>
              <w:rFonts w:ascii="Arial" w:hAnsi="Arial" w:cs="Arial"/>
              <w:color w:val="005DA0"/>
              <w:szCs w:val="20"/>
            </w:rPr>
          </w:pPr>
        </w:p>
      </w:tc>
      <w:tc>
        <w:tcPr>
          <w:tcW w:w="3535" w:type="dxa"/>
          <w:vMerge/>
          <w:tcBorders>
            <w:left w:val="single" w:sz="4" w:space="0" w:color="D9D9D9" w:themeColor="background1" w:themeShade="D9"/>
          </w:tcBorders>
          <w:tcMar>
            <w:left w:w="284" w:type="dxa"/>
          </w:tcMar>
          <w:vAlign w:val="bottom"/>
        </w:tcPr>
        <w:p w14:paraId="25370EA0" w14:textId="77777777" w:rsidR="00455DDD" w:rsidRPr="00045774" w:rsidRDefault="00455DDD" w:rsidP="00455DDD">
          <w:pPr>
            <w:pStyle w:val="BasicParagraph"/>
            <w:rPr>
              <w:rFonts w:ascii="Arial" w:hAnsi="Arial" w:cs="Arial"/>
              <w:color w:val="005DA0"/>
              <w:szCs w:val="20"/>
            </w:rPr>
          </w:pPr>
        </w:p>
      </w:tc>
    </w:tr>
  </w:tbl>
  <w:p w14:paraId="3A91E726" w14:textId="77777777" w:rsidR="00045774" w:rsidRDefault="0004577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9850C" w14:textId="77777777" w:rsidR="004E3776" w:rsidRDefault="004E37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2B192" w14:textId="77777777" w:rsidR="003E4EC4" w:rsidRDefault="003E4EC4" w:rsidP="003A65E8">
      <w:r>
        <w:separator/>
      </w:r>
    </w:p>
  </w:footnote>
  <w:footnote w:type="continuationSeparator" w:id="0">
    <w:p w14:paraId="01662D6F" w14:textId="77777777" w:rsidR="003E4EC4" w:rsidRDefault="003E4EC4" w:rsidP="003A6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EDBB7" w14:textId="77777777" w:rsidR="004E3776" w:rsidRDefault="004E377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786DD" w14:textId="77777777" w:rsidR="003A65E8" w:rsidRDefault="003A65E8" w:rsidP="003A65E8">
    <w:pPr>
      <w:pStyle w:val="Nagwek"/>
      <w:ind w:left="-851"/>
    </w:pPr>
    <w:r>
      <w:rPr>
        <w:noProof/>
      </w:rPr>
      <w:drawing>
        <wp:inline distT="0" distB="0" distL="0" distR="0" wp14:anchorId="358EBAB7" wp14:editId="3F9DDDCA">
          <wp:extent cx="7560000" cy="14361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36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35F44" w14:textId="77777777" w:rsidR="004E3776" w:rsidRDefault="004E377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/>
      </w:rPr>
    </w:lvl>
  </w:abstractNum>
  <w:abstractNum w:abstractNumId="1" w15:restartNumberingAfterBreak="0">
    <w:nsid w:val="0122141F"/>
    <w:multiLevelType w:val="hybridMultilevel"/>
    <w:tmpl w:val="16089B94"/>
    <w:lvl w:ilvl="0" w:tplc="7B64145A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1362C19"/>
    <w:multiLevelType w:val="hybridMultilevel"/>
    <w:tmpl w:val="87C0518E"/>
    <w:lvl w:ilvl="0" w:tplc="2CEE353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346B04"/>
    <w:multiLevelType w:val="hybridMultilevel"/>
    <w:tmpl w:val="FD788238"/>
    <w:lvl w:ilvl="0" w:tplc="08724EA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050D6FF9"/>
    <w:multiLevelType w:val="hybridMultilevel"/>
    <w:tmpl w:val="12467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9B0395"/>
    <w:multiLevelType w:val="hybridMultilevel"/>
    <w:tmpl w:val="1FE029E4"/>
    <w:lvl w:ilvl="0" w:tplc="0415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 w15:restartNumberingAfterBreak="0">
    <w:nsid w:val="0C4A2960"/>
    <w:multiLevelType w:val="hybridMultilevel"/>
    <w:tmpl w:val="B9AC9B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8F696E"/>
    <w:multiLevelType w:val="hybridMultilevel"/>
    <w:tmpl w:val="59F81C82"/>
    <w:lvl w:ilvl="0" w:tplc="10284A3E">
      <w:start w:val="1"/>
      <w:numFmt w:val="decimal"/>
      <w:lvlText w:val="%1)"/>
      <w:lvlJc w:val="left"/>
      <w:pPr>
        <w:ind w:left="786" w:hanging="360"/>
      </w:pPr>
      <w:rPr>
        <w:rFonts w:ascii="Calibri" w:eastAsia="Times New Roman" w:hAnsi="Calibri"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0D1D451D"/>
    <w:multiLevelType w:val="hybridMultilevel"/>
    <w:tmpl w:val="F20C3680"/>
    <w:lvl w:ilvl="0" w:tplc="EF38E9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EA75784"/>
    <w:multiLevelType w:val="hybridMultilevel"/>
    <w:tmpl w:val="595467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BD63F4"/>
    <w:multiLevelType w:val="hybridMultilevel"/>
    <w:tmpl w:val="755254C6"/>
    <w:lvl w:ilvl="0" w:tplc="A6AC8F6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DA34D3"/>
    <w:multiLevelType w:val="hybridMultilevel"/>
    <w:tmpl w:val="595467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0C2742"/>
    <w:multiLevelType w:val="hybridMultilevel"/>
    <w:tmpl w:val="B7C8F3DC"/>
    <w:lvl w:ilvl="0" w:tplc="7E642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BA49BA"/>
    <w:multiLevelType w:val="hybridMultilevel"/>
    <w:tmpl w:val="4E744038"/>
    <w:lvl w:ilvl="0" w:tplc="0415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4" w15:restartNumberingAfterBreak="0">
    <w:nsid w:val="1B4C6003"/>
    <w:multiLevelType w:val="hybridMultilevel"/>
    <w:tmpl w:val="474469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C161B4"/>
    <w:multiLevelType w:val="hybridMultilevel"/>
    <w:tmpl w:val="9BC09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3C728C"/>
    <w:multiLevelType w:val="hybridMultilevel"/>
    <w:tmpl w:val="12467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7C0257"/>
    <w:multiLevelType w:val="hybridMultilevel"/>
    <w:tmpl w:val="4E9C2AD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944" w:hanging="360"/>
      </w:pPr>
    </w:lvl>
    <w:lvl w:ilvl="2" w:tplc="0415001B">
      <w:start w:val="1"/>
      <w:numFmt w:val="lowerRoman"/>
      <w:lvlText w:val="%3."/>
      <w:lvlJc w:val="right"/>
      <w:pPr>
        <w:ind w:left="2664" w:hanging="180"/>
      </w:pPr>
    </w:lvl>
    <w:lvl w:ilvl="3" w:tplc="0415000F">
      <w:start w:val="1"/>
      <w:numFmt w:val="decimal"/>
      <w:lvlText w:val="%4."/>
      <w:lvlJc w:val="left"/>
      <w:pPr>
        <w:ind w:left="3384" w:hanging="360"/>
      </w:pPr>
    </w:lvl>
    <w:lvl w:ilvl="4" w:tplc="04150019">
      <w:start w:val="1"/>
      <w:numFmt w:val="lowerLetter"/>
      <w:lvlText w:val="%5."/>
      <w:lvlJc w:val="left"/>
      <w:pPr>
        <w:ind w:left="4104" w:hanging="360"/>
      </w:pPr>
    </w:lvl>
    <w:lvl w:ilvl="5" w:tplc="0415001B">
      <w:start w:val="1"/>
      <w:numFmt w:val="lowerRoman"/>
      <w:lvlText w:val="%6."/>
      <w:lvlJc w:val="right"/>
      <w:pPr>
        <w:ind w:left="4824" w:hanging="180"/>
      </w:pPr>
    </w:lvl>
    <w:lvl w:ilvl="6" w:tplc="0415000F">
      <w:start w:val="1"/>
      <w:numFmt w:val="decimal"/>
      <w:lvlText w:val="%7."/>
      <w:lvlJc w:val="left"/>
      <w:pPr>
        <w:ind w:left="5544" w:hanging="360"/>
      </w:pPr>
    </w:lvl>
    <w:lvl w:ilvl="7" w:tplc="04150019">
      <w:start w:val="1"/>
      <w:numFmt w:val="lowerLetter"/>
      <w:lvlText w:val="%8."/>
      <w:lvlJc w:val="left"/>
      <w:pPr>
        <w:ind w:left="6264" w:hanging="360"/>
      </w:pPr>
    </w:lvl>
    <w:lvl w:ilvl="8" w:tplc="0415001B">
      <w:start w:val="1"/>
      <w:numFmt w:val="lowerRoman"/>
      <w:lvlText w:val="%9."/>
      <w:lvlJc w:val="right"/>
      <w:pPr>
        <w:ind w:left="6984" w:hanging="180"/>
      </w:pPr>
    </w:lvl>
  </w:abstractNum>
  <w:abstractNum w:abstractNumId="18" w15:restartNumberingAfterBreak="0">
    <w:nsid w:val="1EFA08EE"/>
    <w:multiLevelType w:val="hybridMultilevel"/>
    <w:tmpl w:val="79C86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871C72"/>
    <w:multiLevelType w:val="hybridMultilevel"/>
    <w:tmpl w:val="B0122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BA438A"/>
    <w:multiLevelType w:val="hybridMultilevel"/>
    <w:tmpl w:val="B1F6DCDC"/>
    <w:lvl w:ilvl="0" w:tplc="4462DD5C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1" w15:restartNumberingAfterBreak="0">
    <w:nsid w:val="23FF15AE"/>
    <w:multiLevelType w:val="hybridMultilevel"/>
    <w:tmpl w:val="FC620374"/>
    <w:lvl w:ilvl="0" w:tplc="7E642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237DA0"/>
    <w:multiLevelType w:val="hybridMultilevel"/>
    <w:tmpl w:val="348EB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2E43E6"/>
    <w:multiLevelType w:val="hybridMultilevel"/>
    <w:tmpl w:val="3F7CE3FA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2657227B"/>
    <w:multiLevelType w:val="hybridMultilevel"/>
    <w:tmpl w:val="12442D20"/>
    <w:lvl w:ilvl="0" w:tplc="783AC00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27B57D87"/>
    <w:multiLevelType w:val="hybridMultilevel"/>
    <w:tmpl w:val="F20C3680"/>
    <w:lvl w:ilvl="0" w:tplc="EF38E9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2857561C"/>
    <w:multiLevelType w:val="hybridMultilevel"/>
    <w:tmpl w:val="57CEFD0C"/>
    <w:lvl w:ilvl="0" w:tplc="0415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7" w15:restartNumberingAfterBreak="0">
    <w:nsid w:val="2B7C69D1"/>
    <w:multiLevelType w:val="hybridMultilevel"/>
    <w:tmpl w:val="12467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68428D"/>
    <w:multiLevelType w:val="hybridMultilevel"/>
    <w:tmpl w:val="F20C3680"/>
    <w:lvl w:ilvl="0" w:tplc="EF38E9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2CB12EC2"/>
    <w:multiLevelType w:val="hybridMultilevel"/>
    <w:tmpl w:val="F20C3680"/>
    <w:lvl w:ilvl="0" w:tplc="EF38E9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2D512F92"/>
    <w:multiLevelType w:val="hybridMultilevel"/>
    <w:tmpl w:val="C574AE0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2DBF3DD4"/>
    <w:multiLevelType w:val="hybridMultilevel"/>
    <w:tmpl w:val="B802D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436472"/>
    <w:multiLevelType w:val="hybridMultilevel"/>
    <w:tmpl w:val="49D289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3197F91"/>
    <w:multiLevelType w:val="hybridMultilevel"/>
    <w:tmpl w:val="7EA06416"/>
    <w:lvl w:ilvl="0" w:tplc="CC8A7B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33D0791C"/>
    <w:multiLevelType w:val="hybridMultilevel"/>
    <w:tmpl w:val="CC1850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ECAA12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548593C"/>
    <w:multiLevelType w:val="hybridMultilevel"/>
    <w:tmpl w:val="BA2CD0BA"/>
    <w:lvl w:ilvl="0" w:tplc="E560287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ind w:left="2061" w:hanging="555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35DB5306"/>
    <w:multiLevelType w:val="hybridMultilevel"/>
    <w:tmpl w:val="CBFC2D18"/>
    <w:lvl w:ilvl="0" w:tplc="1D3CF0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76A167E"/>
    <w:multiLevelType w:val="hybridMultilevel"/>
    <w:tmpl w:val="2800CBC2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382362FC"/>
    <w:multiLevelType w:val="hybridMultilevel"/>
    <w:tmpl w:val="348C5F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9301D9D"/>
    <w:multiLevelType w:val="hybridMultilevel"/>
    <w:tmpl w:val="1F4E6F4E"/>
    <w:lvl w:ilvl="0" w:tplc="65607DA0">
      <w:start w:val="1"/>
      <w:numFmt w:val="decimal"/>
      <w:lvlText w:val="%1."/>
      <w:lvlJc w:val="left"/>
      <w:pPr>
        <w:ind w:left="76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0" w15:restartNumberingAfterBreak="0">
    <w:nsid w:val="3AEF1197"/>
    <w:multiLevelType w:val="hybridMultilevel"/>
    <w:tmpl w:val="3998F990"/>
    <w:lvl w:ilvl="0" w:tplc="AF88A65A">
      <w:start w:val="1"/>
      <w:numFmt w:val="decimal"/>
      <w:lvlText w:val="%1)"/>
      <w:lvlJc w:val="left"/>
      <w:pPr>
        <w:ind w:left="786" w:hanging="360"/>
      </w:pPr>
      <w:rPr>
        <w:rFonts w:asciiTheme="minorHAnsi" w:eastAsia="Times New Roman" w:hAnsiTheme="minorHAnsi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423E070D"/>
    <w:multiLevelType w:val="hybridMultilevel"/>
    <w:tmpl w:val="4FBC5A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243394B"/>
    <w:multiLevelType w:val="hybridMultilevel"/>
    <w:tmpl w:val="64324BF0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42CE0FC5"/>
    <w:multiLevelType w:val="hybridMultilevel"/>
    <w:tmpl w:val="A83209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42E559D"/>
    <w:multiLevelType w:val="hybridMultilevel"/>
    <w:tmpl w:val="E33AA77E"/>
    <w:lvl w:ilvl="0" w:tplc="F4E22196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5" w15:restartNumberingAfterBreak="0">
    <w:nsid w:val="49AB5660"/>
    <w:multiLevelType w:val="hybridMultilevel"/>
    <w:tmpl w:val="7EA06416"/>
    <w:lvl w:ilvl="0" w:tplc="CC8A7B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49BA21E3"/>
    <w:multiLevelType w:val="hybridMultilevel"/>
    <w:tmpl w:val="4E9C2AD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944" w:hanging="360"/>
      </w:pPr>
    </w:lvl>
    <w:lvl w:ilvl="2" w:tplc="0415001B">
      <w:start w:val="1"/>
      <w:numFmt w:val="lowerRoman"/>
      <w:lvlText w:val="%3."/>
      <w:lvlJc w:val="right"/>
      <w:pPr>
        <w:ind w:left="2664" w:hanging="180"/>
      </w:pPr>
    </w:lvl>
    <w:lvl w:ilvl="3" w:tplc="0415000F">
      <w:start w:val="1"/>
      <w:numFmt w:val="decimal"/>
      <w:lvlText w:val="%4."/>
      <w:lvlJc w:val="left"/>
      <w:pPr>
        <w:ind w:left="3384" w:hanging="360"/>
      </w:pPr>
    </w:lvl>
    <w:lvl w:ilvl="4" w:tplc="04150019">
      <w:start w:val="1"/>
      <w:numFmt w:val="lowerLetter"/>
      <w:lvlText w:val="%5."/>
      <w:lvlJc w:val="left"/>
      <w:pPr>
        <w:ind w:left="4104" w:hanging="360"/>
      </w:pPr>
    </w:lvl>
    <w:lvl w:ilvl="5" w:tplc="0415001B">
      <w:start w:val="1"/>
      <w:numFmt w:val="lowerRoman"/>
      <w:lvlText w:val="%6."/>
      <w:lvlJc w:val="right"/>
      <w:pPr>
        <w:ind w:left="4824" w:hanging="180"/>
      </w:pPr>
    </w:lvl>
    <w:lvl w:ilvl="6" w:tplc="0415000F">
      <w:start w:val="1"/>
      <w:numFmt w:val="decimal"/>
      <w:lvlText w:val="%7."/>
      <w:lvlJc w:val="left"/>
      <w:pPr>
        <w:ind w:left="5544" w:hanging="360"/>
      </w:pPr>
    </w:lvl>
    <w:lvl w:ilvl="7" w:tplc="04150019">
      <w:start w:val="1"/>
      <w:numFmt w:val="lowerLetter"/>
      <w:lvlText w:val="%8."/>
      <w:lvlJc w:val="left"/>
      <w:pPr>
        <w:ind w:left="6264" w:hanging="360"/>
      </w:pPr>
    </w:lvl>
    <w:lvl w:ilvl="8" w:tplc="0415001B">
      <w:start w:val="1"/>
      <w:numFmt w:val="lowerRoman"/>
      <w:lvlText w:val="%9."/>
      <w:lvlJc w:val="right"/>
      <w:pPr>
        <w:ind w:left="6984" w:hanging="180"/>
      </w:pPr>
    </w:lvl>
  </w:abstractNum>
  <w:abstractNum w:abstractNumId="47" w15:restartNumberingAfterBreak="0">
    <w:nsid w:val="4A795B5C"/>
    <w:multiLevelType w:val="hybridMultilevel"/>
    <w:tmpl w:val="5B46FB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D1E338E"/>
    <w:multiLevelType w:val="hybridMultilevel"/>
    <w:tmpl w:val="B8343AE0"/>
    <w:lvl w:ilvl="0" w:tplc="08724EA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9" w15:restartNumberingAfterBreak="0">
    <w:nsid w:val="50D011E9"/>
    <w:multiLevelType w:val="hybridMultilevel"/>
    <w:tmpl w:val="7DC8D772"/>
    <w:lvl w:ilvl="0" w:tplc="840C662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0F763AC"/>
    <w:multiLevelType w:val="hybridMultilevel"/>
    <w:tmpl w:val="C156923C"/>
    <w:lvl w:ilvl="0" w:tplc="03C62F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2793538"/>
    <w:multiLevelType w:val="hybridMultilevel"/>
    <w:tmpl w:val="A12CC692"/>
    <w:lvl w:ilvl="0" w:tplc="7E642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33A1AF4"/>
    <w:multiLevelType w:val="hybridMultilevel"/>
    <w:tmpl w:val="7A2A14AA"/>
    <w:lvl w:ilvl="0" w:tplc="0415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53" w15:restartNumberingAfterBreak="0">
    <w:nsid w:val="534004C8"/>
    <w:multiLevelType w:val="hybridMultilevel"/>
    <w:tmpl w:val="33DCF74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3B74F76"/>
    <w:multiLevelType w:val="hybridMultilevel"/>
    <w:tmpl w:val="12467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6484303"/>
    <w:multiLevelType w:val="hybridMultilevel"/>
    <w:tmpl w:val="1F6819EE"/>
    <w:lvl w:ilvl="0" w:tplc="00000003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7617154"/>
    <w:multiLevelType w:val="hybridMultilevel"/>
    <w:tmpl w:val="C55C086E"/>
    <w:lvl w:ilvl="0" w:tplc="0415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57" w15:restartNumberingAfterBreak="0">
    <w:nsid w:val="590B49FF"/>
    <w:multiLevelType w:val="hybridMultilevel"/>
    <w:tmpl w:val="F3E433F4"/>
    <w:lvl w:ilvl="0" w:tplc="7E642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A7E5C52"/>
    <w:multiLevelType w:val="hybridMultilevel"/>
    <w:tmpl w:val="4E9C2AD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944" w:hanging="360"/>
      </w:pPr>
    </w:lvl>
    <w:lvl w:ilvl="2" w:tplc="0415001B">
      <w:start w:val="1"/>
      <w:numFmt w:val="lowerRoman"/>
      <w:lvlText w:val="%3."/>
      <w:lvlJc w:val="right"/>
      <w:pPr>
        <w:ind w:left="2664" w:hanging="180"/>
      </w:pPr>
    </w:lvl>
    <w:lvl w:ilvl="3" w:tplc="0415000F">
      <w:start w:val="1"/>
      <w:numFmt w:val="decimal"/>
      <w:lvlText w:val="%4."/>
      <w:lvlJc w:val="left"/>
      <w:pPr>
        <w:ind w:left="3384" w:hanging="360"/>
      </w:pPr>
    </w:lvl>
    <w:lvl w:ilvl="4" w:tplc="04150019">
      <w:start w:val="1"/>
      <w:numFmt w:val="lowerLetter"/>
      <w:lvlText w:val="%5."/>
      <w:lvlJc w:val="left"/>
      <w:pPr>
        <w:ind w:left="4104" w:hanging="360"/>
      </w:pPr>
    </w:lvl>
    <w:lvl w:ilvl="5" w:tplc="0415001B">
      <w:start w:val="1"/>
      <w:numFmt w:val="lowerRoman"/>
      <w:lvlText w:val="%6."/>
      <w:lvlJc w:val="right"/>
      <w:pPr>
        <w:ind w:left="4824" w:hanging="180"/>
      </w:pPr>
    </w:lvl>
    <w:lvl w:ilvl="6" w:tplc="0415000F">
      <w:start w:val="1"/>
      <w:numFmt w:val="decimal"/>
      <w:lvlText w:val="%7."/>
      <w:lvlJc w:val="left"/>
      <w:pPr>
        <w:ind w:left="5544" w:hanging="360"/>
      </w:pPr>
    </w:lvl>
    <w:lvl w:ilvl="7" w:tplc="04150019">
      <w:start w:val="1"/>
      <w:numFmt w:val="lowerLetter"/>
      <w:lvlText w:val="%8."/>
      <w:lvlJc w:val="left"/>
      <w:pPr>
        <w:ind w:left="6264" w:hanging="360"/>
      </w:pPr>
    </w:lvl>
    <w:lvl w:ilvl="8" w:tplc="0415001B">
      <w:start w:val="1"/>
      <w:numFmt w:val="lowerRoman"/>
      <w:lvlText w:val="%9."/>
      <w:lvlJc w:val="right"/>
      <w:pPr>
        <w:ind w:left="6984" w:hanging="180"/>
      </w:pPr>
    </w:lvl>
  </w:abstractNum>
  <w:abstractNum w:abstractNumId="59" w15:restartNumberingAfterBreak="0">
    <w:nsid w:val="5A8265DA"/>
    <w:multiLevelType w:val="hybridMultilevel"/>
    <w:tmpl w:val="D03875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E716738"/>
    <w:multiLevelType w:val="hybridMultilevel"/>
    <w:tmpl w:val="B7C8F3DC"/>
    <w:lvl w:ilvl="0" w:tplc="7E642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EB16F07"/>
    <w:multiLevelType w:val="hybridMultilevel"/>
    <w:tmpl w:val="D3ECA9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03C288F"/>
    <w:multiLevelType w:val="hybridMultilevel"/>
    <w:tmpl w:val="755254C6"/>
    <w:lvl w:ilvl="0" w:tplc="A6AC8F6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0B36E77"/>
    <w:multiLevelType w:val="hybridMultilevel"/>
    <w:tmpl w:val="755254C6"/>
    <w:lvl w:ilvl="0" w:tplc="A6AC8F6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12231F9"/>
    <w:multiLevelType w:val="hybridMultilevel"/>
    <w:tmpl w:val="A0849052"/>
    <w:lvl w:ilvl="0" w:tplc="18E0A53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18A6E6D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63F85F17"/>
    <w:multiLevelType w:val="hybridMultilevel"/>
    <w:tmpl w:val="6592F340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6" w15:restartNumberingAfterBreak="0">
    <w:nsid w:val="67F569F5"/>
    <w:multiLevelType w:val="hybridMultilevel"/>
    <w:tmpl w:val="5B427334"/>
    <w:lvl w:ilvl="0" w:tplc="00000003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 w:tplc="04150019">
      <w:start w:val="1"/>
      <w:numFmt w:val="lowerLetter"/>
      <w:lvlText w:val="%2."/>
      <w:lvlJc w:val="left"/>
      <w:pPr>
        <w:ind w:left="1944" w:hanging="360"/>
      </w:pPr>
    </w:lvl>
    <w:lvl w:ilvl="2" w:tplc="0415001B">
      <w:start w:val="1"/>
      <w:numFmt w:val="lowerRoman"/>
      <w:lvlText w:val="%3."/>
      <w:lvlJc w:val="right"/>
      <w:pPr>
        <w:ind w:left="2664" w:hanging="180"/>
      </w:pPr>
    </w:lvl>
    <w:lvl w:ilvl="3" w:tplc="0415000F">
      <w:start w:val="1"/>
      <w:numFmt w:val="decimal"/>
      <w:lvlText w:val="%4."/>
      <w:lvlJc w:val="left"/>
      <w:pPr>
        <w:ind w:left="3384" w:hanging="360"/>
      </w:pPr>
    </w:lvl>
    <w:lvl w:ilvl="4" w:tplc="04150019">
      <w:start w:val="1"/>
      <w:numFmt w:val="lowerLetter"/>
      <w:lvlText w:val="%5."/>
      <w:lvlJc w:val="left"/>
      <w:pPr>
        <w:ind w:left="4104" w:hanging="360"/>
      </w:pPr>
    </w:lvl>
    <w:lvl w:ilvl="5" w:tplc="0415001B">
      <w:start w:val="1"/>
      <w:numFmt w:val="lowerRoman"/>
      <w:lvlText w:val="%6."/>
      <w:lvlJc w:val="right"/>
      <w:pPr>
        <w:ind w:left="4824" w:hanging="180"/>
      </w:pPr>
    </w:lvl>
    <w:lvl w:ilvl="6" w:tplc="0415000F">
      <w:start w:val="1"/>
      <w:numFmt w:val="decimal"/>
      <w:lvlText w:val="%7."/>
      <w:lvlJc w:val="left"/>
      <w:pPr>
        <w:ind w:left="5544" w:hanging="360"/>
      </w:pPr>
    </w:lvl>
    <w:lvl w:ilvl="7" w:tplc="04150019">
      <w:start w:val="1"/>
      <w:numFmt w:val="lowerLetter"/>
      <w:lvlText w:val="%8."/>
      <w:lvlJc w:val="left"/>
      <w:pPr>
        <w:ind w:left="6264" w:hanging="360"/>
      </w:pPr>
    </w:lvl>
    <w:lvl w:ilvl="8" w:tplc="0415001B">
      <w:start w:val="1"/>
      <w:numFmt w:val="lowerRoman"/>
      <w:lvlText w:val="%9."/>
      <w:lvlJc w:val="right"/>
      <w:pPr>
        <w:ind w:left="6984" w:hanging="180"/>
      </w:pPr>
    </w:lvl>
  </w:abstractNum>
  <w:abstractNum w:abstractNumId="67" w15:restartNumberingAfterBreak="0">
    <w:nsid w:val="69EE1998"/>
    <w:multiLevelType w:val="hybridMultilevel"/>
    <w:tmpl w:val="37AAE058"/>
    <w:lvl w:ilvl="0" w:tplc="03C62F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B1C698A"/>
    <w:multiLevelType w:val="hybridMultilevel"/>
    <w:tmpl w:val="FC620374"/>
    <w:lvl w:ilvl="0" w:tplc="7E642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B9B774C"/>
    <w:multiLevelType w:val="hybridMultilevel"/>
    <w:tmpl w:val="594E80FE"/>
    <w:lvl w:ilvl="0" w:tplc="4F304D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 w15:restartNumberingAfterBreak="0">
    <w:nsid w:val="6BF30C41"/>
    <w:multiLevelType w:val="hybridMultilevel"/>
    <w:tmpl w:val="12442D20"/>
    <w:lvl w:ilvl="0" w:tplc="783AC00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1" w15:restartNumberingAfterBreak="0">
    <w:nsid w:val="6D372B2D"/>
    <w:multiLevelType w:val="hybridMultilevel"/>
    <w:tmpl w:val="4B12741E"/>
    <w:lvl w:ilvl="0" w:tplc="0415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72" w15:restartNumberingAfterBreak="0">
    <w:nsid w:val="6DAF3285"/>
    <w:multiLevelType w:val="hybridMultilevel"/>
    <w:tmpl w:val="7EA06416"/>
    <w:lvl w:ilvl="0" w:tplc="CC8A7B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7102294A"/>
    <w:multiLevelType w:val="hybridMultilevel"/>
    <w:tmpl w:val="12467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107583A"/>
    <w:multiLevelType w:val="hybridMultilevel"/>
    <w:tmpl w:val="6D26D0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15E6090"/>
    <w:multiLevelType w:val="hybridMultilevel"/>
    <w:tmpl w:val="1A0CB028"/>
    <w:lvl w:ilvl="0" w:tplc="13F4EA7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6" w15:restartNumberingAfterBreak="0">
    <w:nsid w:val="73363BA0"/>
    <w:multiLevelType w:val="hybridMultilevel"/>
    <w:tmpl w:val="73DE6926"/>
    <w:lvl w:ilvl="0" w:tplc="03C62F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3F669CE"/>
    <w:multiLevelType w:val="hybridMultilevel"/>
    <w:tmpl w:val="C3144C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5102BF6"/>
    <w:multiLevelType w:val="hybridMultilevel"/>
    <w:tmpl w:val="54084A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 w15:restartNumberingAfterBreak="0">
    <w:nsid w:val="75F800E0"/>
    <w:multiLevelType w:val="hybridMultilevel"/>
    <w:tmpl w:val="7EA06416"/>
    <w:lvl w:ilvl="0" w:tplc="CC8A7B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779843D4"/>
    <w:multiLevelType w:val="hybridMultilevel"/>
    <w:tmpl w:val="9C10A080"/>
    <w:lvl w:ilvl="0" w:tplc="0415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1" w15:restartNumberingAfterBreak="0">
    <w:nsid w:val="785C3F7A"/>
    <w:multiLevelType w:val="hybridMultilevel"/>
    <w:tmpl w:val="D0307BC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2" w15:restartNumberingAfterBreak="0">
    <w:nsid w:val="79C53AA4"/>
    <w:multiLevelType w:val="hybridMultilevel"/>
    <w:tmpl w:val="B69C0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C902EDF8">
      <w:start w:val="1"/>
      <w:numFmt w:val="decimal"/>
      <w:lvlText w:val="%4."/>
      <w:lvlJc w:val="left"/>
      <w:pPr>
        <w:ind w:left="2880" w:hanging="360"/>
      </w:pPr>
      <w:rPr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E7929E2"/>
    <w:multiLevelType w:val="hybridMultilevel"/>
    <w:tmpl w:val="398E4D0E"/>
    <w:lvl w:ilvl="0" w:tplc="D9542288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93671">
    <w:abstractNumId w:val="2"/>
  </w:num>
  <w:num w:numId="2" w16cid:durableId="1417899917">
    <w:abstractNumId w:val="29"/>
  </w:num>
  <w:num w:numId="3" w16cid:durableId="41173377">
    <w:abstractNumId w:val="48"/>
  </w:num>
  <w:num w:numId="4" w16cid:durableId="473328771">
    <w:abstractNumId w:val="15"/>
  </w:num>
  <w:num w:numId="5" w16cid:durableId="1566381609">
    <w:abstractNumId w:val="41"/>
  </w:num>
  <w:num w:numId="6" w16cid:durableId="1162771148">
    <w:abstractNumId w:val="31"/>
  </w:num>
  <w:num w:numId="7" w16cid:durableId="986400862">
    <w:abstractNumId w:val="38"/>
  </w:num>
  <w:num w:numId="8" w16cid:durableId="2031490924">
    <w:abstractNumId w:val="30"/>
  </w:num>
  <w:num w:numId="9" w16cid:durableId="1253782612">
    <w:abstractNumId w:val="61"/>
  </w:num>
  <w:num w:numId="10" w16cid:durableId="342171600">
    <w:abstractNumId w:val="59"/>
  </w:num>
  <w:num w:numId="11" w16cid:durableId="209729436">
    <w:abstractNumId w:val="51"/>
  </w:num>
  <w:num w:numId="12" w16cid:durableId="1237206240">
    <w:abstractNumId w:val="60"/>
  </w:num>
  <w:num w:numId="13" w16cid:durableId="741483212">
    <w:abstractNumId w:val="43"/>
  </w:num>
  <w:num w:numId="14" w16cid:durableId="433282042">
    <w:abstractNumId w:val="22"/>
  </w:num>
  <w:num w:numId="15" w16cid:durableId="624968172">
    <w:abstractNumId w:val="3"/>
  </w:num>
  <w:num w:numId="16" w16cid:durableId="320929861">
    <w:abstractNumId w:val="39"/>
  </w:num>
  <w:num w:numId="17" w16cid:durableId="23404970">
    <w:abstractNumId w:val="7"/>
  </w:num>
  <w:num w:numId="18" w16cid:durableId="830679145">
    <w:abstractNumId w:val="40"/>
  </w:num>
  <w:num w:numId="19" w16cid:durableId="335156358">
    <w:abstractNumId w:val="20"/>
  </w:num>
  <w:num w:numId="20" w16cid:durableId="1897857615">
    <w:abstractNumId w:val="74"/>
  </w:num>
  <w:num w:numId="21" w16cid:durableId="1554926192">
    <w:abstractNumId w:val="72"/>
  </w:num>
  <w:num w:numId="22" w16cid:durableId="26612766">
    <w:abstractNumId w:val="25"/>
  </w:num>
  <w:num w:numId="23" w16cid:durableId="1599483248">
    <w:abstractNumId w:val="12"/>
  </w:num>
  <w:num w:numId="24" w16cid:durableId="653532310">
    <w:abstractNumId w:val="21"/>
  </w:num>
  <w:num w:numId="25" w16cid:durableId="1740708549">
    <w:abstractNumId w:val="81"/>
  </w:num>
  <w:num w:numId="26" w16cid:durableId="237713693">
    <w:abstractNumId w:val="57"/>
  </w:num>
  <w:num w:numId="27" w16cid:durableId="784421811">
    <w:abstractNumId w:val="78"/>
  </w:num>
  <w:num w:numId="28" w16cid:durableId="460150185">
    <w:abstractNumId w:val="23"/>
  </w:num>
  <w:num w:numId="29" w16cid:durableId="577178097">
    <w:abstractNumId w:val="37"/>
  </w:num>
  <w:num w:numId="30" w16cid:durableId="976028525">
    <w:abstractNumId w:val="35"/>
  </w:num>
  <w:num w:numId="31" w16cid:durableId="1128935389">
    <w:abstractNumId w:val="26"/>
  </w:num>
  <w:num w:numId="32" w16cid:durableId="1616863269">
    <w:abstractNumId w:val="13"/>
  </w:num>
  <w:num w:numId="33" w16cid:durableId="336544615">
    <w:abstractNumId w:val="5"/>
  </w:num>
  <w:num w:numId="34" w16cid:durableId="1413888501">
    <w:abstractNumId w:val="77"/>
  </w:num>
  <w:num w:numId="35" w16cid:durableId="145974435">
    <w:abstractNumId w:val="1"/>
  </w:num>
  <w:num w:numId="36" w16cid:durableId="459156410">
    <w:abstractNumId w:val="52"/>
  </w:num>
  <w:num w:numId="37" w16cid:durableId="1798059491">
    <w:abstractNumId w:val="56"/>
  </w:num>
  <w:num w:numId="38" w16cid:durableId="1710110217">
    <w:abstractNumId w:val="75"/>
  </w:num>
  <w:num w:numId="39" w16cid:durableId="1710446127">
    <w:abstractNumId w:val="80"/>
  </w:num>
  <w:num w:numId="40" w16cid:durableId="764883579">
    <w:abstractNumId w:val="71"/>
  </w:num>
  <w:num w:numId="41" w16cid:durableId="206838112">
    <w:abstractNumId w:val="8"/>
  </w:num>
  <w:num w:numId="42" w16cid:durableId="211117840">
    <w:abstractNumId w:val="28"/>
  </w:num>
  <w:num w:numId="43" w16cid:durableId="829831563">
    <w:abstractNumId w:val="24"/>
  </w:num>
  <w:num w:numId="44" w16cid:durableId="1731534794">
    <w:abstractNumId w:val="70"/>
  </w:num>
  <w:num w:numId="45" w16cid:durableId="211112023">
    <w:abstractNumId w:val="33"/>
  </w:num>
  <w:num w:numId="46" w16cid:durableId="569850750">
    <w:abstractNumId w:val="45"/>
  </w:num>
  <w:num w:numId="47" w16cid:durableId="330370956">
    <w:abstractNumId w:val="79"/>
  </w:num>
  <w:num w:numId="48" w16cid:durableId="1603412388">
    <w:abstractNumId w:val="68"/>
  </w:num>
  <w:num w:numId="49" w16cid:durableId="577717211">
    <w:abstractNumId w:val="44"/>
  </w:num>
  <w:num w:numId="50" w16cid:durableId="149291354">
    <w:abstractNumId w:val="42"/>
  </w:num>
  <w:num w:numId="51" w16cid:durableId="1331373357">
    <w:abstractNumId w:val="65"/>
  </w:num>
  <w:num w:numId="52" w16cid:durableId="1641835933">
    <w:abstractNumId w:val="62"/>
  </w:num>
  <w:num w:numId="53" w16cid:durableId="707879684">
    <w:abstractNumId w:val="6"/>
  </w:num>
  <w:num w:numId="54" w16cid:durableId="1785034299">
    <w:abstractNumId w:val="36"/>
  </w:num>
  <w:num w:numId="55" w16cid:durableId="136118752">
    <w:abstractNumId w:val="53"/>
  </w:num>
  <w:num w:numId="56" w16cid:durableId="1303542096">
    <w:abstractNumId w:val="47"/>
  </w:num>
  <w:num w:numId="57" w16cid:durableId="2130004476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524125898">
    <w:abstractNumId w:val="69"/>
  </w:num>
  <w:num w:numId="59" w16cid:durableId="142699587">
    <w:abstractNumId w:val="29"/>
  </w:num>
  <w:num w:numId="60" w16cid:durableId="601838312">
    <w:abstractNumId w:val="32"/>
  </w:num>
  <w:num w:numId="61" w16cid:durableId="594823323">
    <w:abstractNumId w:val="34"/>
  </w:num>
  <w:num w:numId="62" w16cid:durableId="1170604063">
    <w:abstractNumId w:val="64"/>
  </w:num>
  <w:num w:numId="63" w16cid:durableId="1389263174">
    <w:abstractNumId w:val="0"/>
  </w:num>
  <w:num w:numId="64" w16cid:durableId="1099720211">
    <w:abstractNumId w:val="9"/>
  </w:num>
  <w:num w:numId="65" w16cid:durableId="1526478348">
    <w:abstractNumId w:val="10"/>
  </w:num>
  <w:num w:numId="66" w16cid:durableId="242764584">
    <w:abstractNumId w:val="50"/>
  </w:num>
  <w:num w:numId="67" w16cid:durableId="905920526">
    <w:abstractNumId w:val="76"/>
  </w:num>
  <w:num w:numId="68" w16cid:durableId="1369187538">
    <w:abstractNumId w:val="49"/>
  </w:num>
  <w:num w:numId="69" w16cid:durableId="1698432914">
    <w:abstractNumId w:val="63"/>
  </w:num>
  <w:num w:numId="70" w16cid:durableId="1301569579">
    <w:abstractNumId w:val="67"/>
  </w:num>
  <w:num w:numId="71" w16cid:durableId="734743637">
    <w:abstractNumId w:val="18"/>
  </w:num>
  <w:num w:numId="72" w16cid:durableId="1615862215">
    <w:abstractNumId w:val="11"/>
  </w:num>
  <w:num w:numId="73" w16cid:durableId="1897089236">
    <w:abstractNumId w:val="54"/>
  </w:num>
  <w:num w:numId="74" w16cid:durableId="1384718091">
    <w:abstractNumId w:val="46"/>
  </w:num>
  <w:num w:numId="75" w16cid:durableId="292250784">
    <w:abstractNumId w:val="58"/>
  </w:num>
  <w:num w:numId="76" w16cid:durableId="1311254592">
    <w:abstractNumId w:val="4"/>
  </w:num>
  <w:num w:numId="77" w16cid:durableId="14816205">
    <w:abstractNumId w:val="73"/>
  </w:num>
  <w:num w:numId="78" w16cid:durableId="628243509">
    <w:abstractNumId w:val="16"/>
  </w:num>
  <w:num w:numId="79" w16cid:durableId="2003965493">
    <w:abstractNumId w:val="27"/>
  </w:num>
  <w:num w:numId="80" w16cid:durableId="1892378498">
    <w:abstractNumId w:val="17"/>
  </w:num>
  <w:num w:numId="81" w16cid:durableId="744693382">
    <w:abstractNumId w:val="82"/>
  </w:num>
  <w:num w:numId="82" w16cid:durableId="1004816827">
    <w:abstractNumId w:val="19"/>
  </w:num>
  <w:num w:numId="83" w16cid:durableId="638149006">
    <w:abstractNumId w:val="83"/>
  </w:num>
  <w:num w:numId="84" w16cid:durableId="452672330">
    <w:abstractNumId w:val="14"/>
  </w:num>
  <w:num w:numId="85" w16cid:durableId="1356229256">
    <w:abstractNumId w:val="66"/>
  </w:num>
  <w:num w:numId="86" w16cid:durableId="1563060016">
    <w:abstractNumId w:val="5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cin Domaros">
    <w15:presenceInfo w15:providerId="AD" w15:userId="S::m.domaros@parr.slupsk.pl::8f4673df-4919-4b09-a1a3-f49c2b8b4b90"/>
  </w15:person>
  <w15:person w15:author="Małgorzata Duras">
    <w15:presenceInfo w15:providerId="AD" w15:userId="S::m.duras@parr.slupsk.pl::e3ae2ea3-40ae-469c-857d-23a2c4adbd3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43B"/>
    <w:rsid w:val="000046AC"/>
    <w:rsid w:val="00022E8F"/>
    <w:rsid w:val="0003049E"/>
    <w:rsid w:val="00030FA3"/>
    <w:rsid w:val="00045774"/>
    <w:rsid w:val="00045AA2"/>
    <w:rsid w:val="0006489E"/>
    <w:rsid w:val="0008368E"/>
    <w:rsid w:val="000C0D0F"/>
    <w:rsid w:val="000D16ED"/>
    <w:rsid w:val="00110A4B"/>
    <w:rsid w:val="0011258A"/>
    <w:rsid w:val="00121264"/>
    <w:rsid w:val="00127ADE"/>
    <w:rsid w:val="001451FD"/>
    <w:rsid w:val="00167CA0"/>
    <w:rsid w:val="0017361B"/>
    <w:rsid w:val="00186D79"/>
    <w:rsid w:val="00193031"/>
    <w:rsid w:val="001C4A98"/>
    <w:rsid w:val="001D0DE9"/>
    <w:rsid w:val="002078A2"/>
    <w:rsid w:val="00247BE2"/>
    <w:rsid w:val="00255089"/>
    <w:rsid w:val="0026517F"/>
    <w:rsid w:val="002769D6"/>
    <w:rsid w:val="002B68DE"/>
    <w:rsid w:val="002C5D58"/>
    <w:rsid w:val="002D071E"/>
    <w:rsid w:val="002F2401"/>
    <w:rsid w:val="00303165"/>
    <w:rsid w:val="00320233"/>
    <w:rsid w:val="0033579E"/>
    <w:rsid w:val="00345D08"/>
    <w:rsid w:val="00347669"/>
    <w:rsid w:val="003648C6"/>
    <w:rsid w:val="003706A6"/>
    <w:rsid w:val="00381DE6"/>
    <w:rsid w:val="003862E8"/>
    <w:rsid w:val="003A5337"/>
    <w:rsid w:val="003A65E8"/>
    <w:rsid w:val="003E4EC4"/>
    <w:rsid w:val="00405265"/>
    <w:rsid w:val="004228AF"/>
    <w:rsid w:val="00424FE2"/>
    <w:rsid w:val="004300BF"/>
    <w:rsid w:val="00455DDD"/>
    <w:rsid w:val="00486BBE"/>
    <w:rsid w:val="004C7372"/>
    <w:rsid w:val="004E3776"/>
    <w:rsid w:val="004F1842"/>
    <w:rsid w:val="004F726F"/>
    <w:rsid w:val="004F7BF8"/>
    <w:rsid w:val="0050145F"/>
    <w:rsid w:val="005172A7"/>
    <w:rsid w:val="0055347D"/>
    <w:rsid w:val="005A52C6"/>
    <w:rsid w:val="005C3CDA"/>
    <w:rsid w:val="005D5CB5"/>
    <w:rsid w:val="005E01DC"/>
    <w:rsid w:val="005E23E5"/>
    <w:rsid w:val="005F2B34"/>
    <w:rsid w:val="005F7A43"/>
    <w:rsid w:val="0061080F"/>
    <w:rsid w:val="00613479"/>
    <w:rsid w:val="0061494D"/>
    <w:rsid w:val="006157C6"/>
    <w:rsid w:val="006175FF"/>
    <w:rsid w:val="00630A08"/>
    <w:rsid w:val="00633885"/>
    <w:rsid w:val="00647B78"/>
    <w:rsid w:val="00695447"/>
    <w:rsid w:val="006A0DBD"/>
    <w:rsid w:val="006F1672"/>
    <w:rsid w:val="0070435D"/>
    <w:rsid w:val="00732DFB"/>
    <w:rsid w:val="00746FB8"/>
    <w:rsid w:val="00750966"/>
    <w:rsid w:val="00755620"/>
    <w:rsid w:val="007734DC"/>
    <w:rsid w:val="00777DDF"/>
    <w:rsid w:val="0078543B"/>
    <w:rsid w:val="00796B6C"/>
    <w:rsid w:val="007C610E"/>
    <w:rsid w:val="007E0D33"/>
    <w:rsid w:val="007F2165"/>
    <w:rsid w:val="00806297"/>
    <w:rsid w:val="008064BB"/>
    <w:rsid w:val="008237C7"/>
    <w:rsid w:val="00842F1B"/>
    <w:rsid w:val="00894E5A"/>
    <w:rsid w:val="008F4299"/>
    <w:rsid w:val="008F59E8"/>
    <w:rsid w:val="008F5BCD"/>
    <w:rsid w:val="008F7966"/>
    <w:rsid w:val="009002E0"/>
    <w:rsid w:val="009025CC"/>
    <w:rsid w:val="00906EB4"/>
    <w:rsid w:val="00914BD8"/>
    <w:rsid w:val="0091529E"/>
    <w:rsid w:val="0092186A"/>
    <w:rsid w:val="00942C26"/>
    <w:rsid w:val="009508EF"/>
    <w:rsid w:val="00964F69"/>
    <w:rsid w:val="00984291"/>
    <w:rsid w:val="00987701"/>
    <w:rsid w:val="00987F79"/>
    <w:rsid w:val="009922BF"/>
    <w:rsid w:val="009C06C2"/>
    <w:rsid w:val="00A304CD"/>
    <w:rsid w:val="00A3393A"/>
    <w:rsid w:val="00A453C2"/>
    <w:rsid w:val="00A52ECB"/>
    <w:rsid w:val="00A53361"/>
    <w:rsid w:val="00A6672D"/>
    <w:rsid w:val="00A85ECE"/>
    <w:rsid w:val="00A90C11"/>
    <w:rsid w:val="00AC7381"/>
    <w:rsid w:val="00AD4EA3"/>
    <w:rsid w:val="00B17292"/>
    <w:rsid w:val="00B318EA"/>
    <w:rsid w:val="00B34CD4"/>
    <w:rsid w:val="00B375D2"/>
    <w:rsid w:val="00B41528"/>
    <w:rsid w:val="00B46E7C"/>
    <w:rsid w:val="00B7067E"/>
    <w:rsid w:val="00B71646"/>
    <w:rsid w:val="00B8527E"/>
    <w:rsid w:val="00BA7C61"/>
    <w:rsid w:val="00BE2877"/>
    <w:rsid w:val="00BF15ED"/>
    <w:rsid w:val="00BF37E4"/>
    <w:rsid w:val="00C02C7A"/>
    <w:rsid w:val="00C054CA"/>
    <w:rsid w:val="00C41278"/>
    <w:rsid w:val="00C54F56"/>
    <w:rsid w:val="00C67265"/>
    <w:rsid w:val="00C67E53"/>
    <w:rsid w:val="00CA4346"/>
    <w:rsid w:val="00CA7A0C"/>
    <w:rsid w:val="00CA7B0E"/>
    <w:rsid w:val="00CB07C7"/>
    <w:rsid w:val="00CE1AAE"/>
    <w:rsid w:val="00CF7FAD"/>
    <w:rsid w:val="00D01B2A"/>
    <w:rsid w:val="00D27937"/>
    <w:rsid w:val="00D47260"/>
    <w:rsid w:val="00D64472"/>
    <w:rsid w:val="00D7173E"/>
    <w:rsid w:val="00D84292"/>
    <w:rsid w:val="00D91D56"/>
    <w:rsid w:val="00E132B7"/>
    <w:rsid w:val="00E1599F"/>
    <w:rsid w:val="00E349BC"/>
    <w:rsid w:val="00E5125B"/>
    <w:rsid w:val="00E608E7"/>
    <w:rsid w:val="00E62909"/>
    <w:rsid w:val="00E70E4D"/>
    <w:rsid w:val="00E7135D"/>
    <w:rsid w:val="00E86E31"/>
    <w:rsid w:val="00EB0F93"/>
    <w:rsid w:val="00EB7644"/>
    <w:rsid w:val="00EC0C56"/>
    <w:rsid w:val="00F11D01"/>
    <w:rsid w:val="00F15613"/>
    <w:rsid w:val="00F2051E"/>
    <w:rsid w:val="00F2086F"/>
    <w:rsid w:val="00F2147C"/>
    <w:rsid w:val="00F4409E"/>
    <w:rsid w:val="00F62C3B"/>
    <w:rsid w:val="00F661E4"/>
    <w:rsid w:val="00F667A2"/>
    <w:rsid w:val="00F8782E"/>
    <w:rsid w:val="00F95FCF"/>
    <w:rsid w:val="00FA1F0C"/>
    <w:rsid w:val="00FB0919"/>
    <w:rsid w:val="00FC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A2146"/>
  <w15:chartTrackingRefBased/>
  <w15:docId w15:val="{1DB9ACBB-BA45-4B44-B04B-E82C80DB1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3361"/>
    <w:pPr>
      <w:spacing w:after="0" w:line="240" w:lineRule="auto"/>
    </w:pPr>
    <w:rPr>
      <w:rFonts w:ascii="Arial" w:eastAsia="Times New Roman" w:hAnsi="Arial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512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467B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5125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467B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5125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2E52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5125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467B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E5125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467B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A65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A65E8"/>
  </w:style>
  <w:style w:type="paragraph" w:styleId="Stopka">
    <w:name w:val="footer"/>
    <w:basedOn w:val="Normalny"/>
    <w:link w:val="StopkaZnak"/>
    <w:uiPriority w:val="99"/>
    <w:unhideWhenUsed/>
    <w:rsid w:val="003A65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65E8"/>
  </w:style>
  <w:style w:type="table" w:styleId="Tabela-Siatka">
    <w:name w:val="Table Grid"/>
    <w:basedOn w:val="Standardowy"/>
    <w:rsid w:val="003A6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ny"/>
    <w:uiPriority w:val="99"/>
    <w:rsid w:val="0004577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ipercze">
    <w:name w:val="Hyperlink"/>
    <w:basedOn w:val="Domylnaczcionkaakapitu"/>
    <w:unhideWhenUsed/>
    <w:rsid w:val="00E86E3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6E31"/>
    <w:rPr>
      <w:color w:val="605E5C"/>
      <w:shd w:val="clear" w:color="auto" w:fill="E1DFDD"/>
    </w:rPr>
  </w:style>
  <w:style w:type="character" w:styleId="Numerstrony">
    <w:name w:val="page number"/>
    <w:basedOn w:val="Domylnaczcionkaakapitu"/>
    <w:uiPriority w:val="99"/>
    <w:semiHidden/>
    <w:unhideWhenUsed/>
    <w:rsid w:val="00E86E31"/>
  </w:style>
  <w:style w:type="character" w:customStyle="1" w:styleId="Nagwek1Znak">
    <w:name w:val="Nagłówek 1 Znak"/>
    <w:basedOn w:val="Domylnaczcionkaakapitu"/>
    <w:link w:val="Nagwek1"/>
    <w:rsid w:val="00E5125B"/>
    <w:rPr>
      <w:rFonts w:asciiTheme="majorHAnsi" w:eastAsiaTheme="majorEastAsia" w:hAnsiTheme="majorHAnsi" w:cstheme="majorBidi"/>
      <w:color w:val="00467B" w:themeColor="accent1" w:themeShade="BF"/>
      <w:sz w:val="32"/>
      <w:szCs w:val="32"/>
    </w:rPr>
  </w:style>
  <w:style w:type="paragraph" w:styleId="Bezodstpw">
    <w:name w:val="No Spacing"/>
    <w:uiPriority w:val="1"/>
    <w:qFormat/>
    <w:rsid w:val="00E5125B"/>
    <w:pPr>
      <w:spacing w:after="0" w:line="240" w:lineRule="auto"/>
    </w:pPr>
    <w:rPr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E5125B"/>
    <w:rPr>
      <w:rFonts w:asciiTheme="majorHAnsi" w:eastAsiaTheme="majorEastAsia" w:hAnsiTheme="majorHAnsi" w:cstheme="majorBidi"/>
      <w:color w:val="00467B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E5125B"/>
    <w:rPr>
      <w:rFonts w:asciiTheme="majorHAnsi" w:eastAsiaTheme="majorEastAsia" w:hAnsiTheme="majorHAnsi" w:cstheme="majorBidi"/>
      <w:color w:val="002E52" w:themeColor="accent1" w:themeShade="7F"/>
    </w:rPr>
  </w:style>
  <w:style w:type="character" w:customStyle="1" w:styleId="Nagwek4Znak">
    <w:name w:val="Nagłówek 4 Znak"/>
    <w:basedOn w:val="Domylnaczcionkaakapitu"/>
    <w:link w:val="Nagwek4"/>
    <w:uiPriority w:val="9"/>
    <w:rsid w:val="00E5125B"/>
    <w:rPr>
      <w:rFonts w:asciiTheme="majorHAnsi" w:eastAsiaTheme="majorEastAsia" w:hAnsiTheme="majorHAnsi" w:cstheme="majorBidi"/>
      <w:i/>
      <w:iCs/>
      <w:color w:val="00467B" w:themeColor="accent1" w:themeShade="BF"/>
      <w:sz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E5125B"/>
    <w:rPr>
      <w:rFonts w:asciiTheme="majorHAnsi" w:eastAsiaTheme="majorEastAsia" w:hAnsiTheme="majorHAnsi" w:cstheme="majorBidi"/>
      <w:color w:val="00467B" w:themeColor="accent1" w:themeShade="BF"/>
      <w:sz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125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E5125B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E5125B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E5125B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E5125B"/>
    <w:rPr>
      <w:i/>
      <w:iCs/>
      <w:color w:val="005EA5" w:themeColor="accent1"/>
    </w:rPr>
  </w:style>
  <w:style w:type="character" w:styleId="Pogrubienie">
    <w:name w:val="Strong"/>
    <w:basedOn w:val="Domylnaczcionkaakapitu"/>
    <w:uiPriority w:val="22"/>
    <w:qFormat/>
    <w:rsid w:val="00E5125B"/>
    <w:rPr>
      <w:b/>
      <w:bCs/>
    </w:rPr>
  </w:style>
  <w:style w:type="paragraph" w:styleId="Akapitzlist">
    <w:name w:val="List Paragraph"/>
    <w:basedOn w:val="Normalny"/>
    <w:uiPriority w:val="34"/>
    <w:qFormat/>
    <w:rsid w:val="00E5125B"/>
    <w:pPr>
      <w:ind w:left="720"/>
      <w:contextualSpacing/>
    </w:pPr>
  </w:style>
  <w:style w:type="character" w:styleId="Tytuksiki">
    <w:name w:val="Book Title"/>
    <w:basedOn w:val="Domylnaczcionkaakapitu"/>
    <w:uiPriority w:val="33"/>
    <w:qFormat/>
    <w:rsid w:val="00E5125B"/>
    <w:rPr>
      <w:b/>
      <w:bCs/>
      <w:i/>
      <w:iCs/>
      <w:spacing w:val="5"/>
    </w:rPr>
  </w:style>
  <w:style w:type="character" w:styleId="Odwoanieintensywne">
    <w:name w:val="Intense Reference"/>
    <w:basedOn w:val="Domylnaczcionkaakapitu"/>
    <w:uiPriority w:val="32"/>
    <w:qFormat/>
    <w:rsid w:val="00E5125B"/>
    <w:rPr>
      <w:b/>
      <w:bCs/>
      <w:smallCaps/>
      <w:color w:val="005EA5" w:themeColor="accent1"/>
      <w:spacing w:val="5"/>
    </w:rPr>
  </w:style>
  <w:style w:type="paragraph" w:customStyle="1" w:styleId="Standard">
    <w:name w:val="Standard"/>
    <w:rsid w:val="0078543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eastAsia="zh-CN" w:bidi="hi-IN"/>
    </w:rPr>
  </w:style>
  <w:style w:type="paragraph" w:styleId="Tekstdymka">
    <w:name w:val="Balloon Text"/>
    <w:basedOn w:val="Normalny"/>
    <w:link w:val="TekstdymkaZnak"/>
    <w:rsid w:val="00A5336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53361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semiHidden/>
    <w:unhideWhenUsed/>
    <w:rsid w:val="00A5336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A533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A53361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A533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A53361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A53361"/>
    <w:rPr>
      <w:rFonts w:cs="Arial"/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A53361"/>
    <w:rPr>
      <w:rFonts w:ascii="Arial" w:eastAsia="Times New Roman" w:hAnsi="Arial" w:cs="Arial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53361"/>
    <w:pPr>
      <w:jc w:val="both"/>
    </w:pPr>
    <w:rPr>
      <w:rFonts w:cs="Arial"/>
      <w:b/>
      <w:bCs/>
      <w:i/>
      <w:iCs/>
    </w:rPr>
  </w:style>
  <w:style w:type="character" w:customStyle="1" w:styleId="TekstpodstawowyZnak">
    <w:name w:val="Tekst podstawowy Znak"/>
    <w:basedOn w:val="Domylnaczcionkaakapitu"/>
    <w:link w:val="Tekstpodstawowy"/>
    <w:rsid w:val="00A53361"/>
    <w:rPr>
      <w:rFonts w:ascii="Arial" w:eastAsia="Times New Roman" w:hAnsi="Arial" w:cs="Arial"/>
      <w:b/>
      <w:bCs/>
      <w:i/>
      <w:iCs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A5336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A53361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A53361"/>
    <w:rPr>
      <w:vertAlign w:val="superscript"/>
    </w:rPr>
  </w:style>
  <w:style w:type="paragraph" w:styleId="Poprawka">
    <w:name w:val="Revision"/>
    <w:hidden/>
    <w:uiPriority w:val="99"/>
    <w:semiHidden/>
    <w:rsid w:val="00A53361"/>
    <w:pPr>
      <w:spacing w:after="0" w:line="240" w:lineRule="auto"/>
    </w:pPr>
    <w:rPr>
      <w:rFonts w:ascii="Arial" w:eastAsia="Times New Roman" w:hAnsi="Arial" w:cs="Times New Roman"/>
      <w:lang w:eastAsia="pl-PL"/>
    </w:rPr>
  </w:style>
  <w:style w:type="paragraph" w:customStyle="1" w:styleId="tyt">
    <w:name w:val="tyt"/>
    <w:basedOn w:val="Normalny"/>
    <w:rsid w:val="00FB0919"/>
    <w:pPr>
      <w:keepNext/>
      <w:spacing w:before="60" w:after="60"/>
      <w:jc w:val="center"/>
    </w:pPr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n\Desktop\PARR_listownik.dotx" TargetMode="External"/></Relationships>
</file>

<file path=word/theme/theme1.xml><?xml version="1.0" encoding="utf-8"?>
<a:theme xmlns:a="http://schemas.openxmlformats.org/drawingml/2006/main" name="Motyw pakietu Office">
  <a:themeElements>
    <a:clrScheme name="PARR">
      <a:dk1>
        <a:srgbClr val="000000"/>
      </a:dk1>
      <a:lt1>
        <a:srgbClr val="FFFFFF"/>
      </a:lt1>
      <a:dk2>
        <a:srgbClr val="EAEAEA"/>
      </a:dk2>
      <a:lt2>
        <a:srgbClr val="D5D5D5"/>
      </a:lt2>
      <a:accent1>
        <a:srgbClr val="005EA5"/>
      </a:accent1>
      <a:accent2>
        <a:srgbClr val="00AD57"/>
      </a:accent2>
      <a:accent3>
        <a:srgbClr val="F55135"/>
      </a:accent3>
      <a:accent4>
        <a:srgbClr val="7980FF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32BDA-8B1F-43AF-96C5-B5A2B33EA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PARR_listownik</Template>
  <TotalTime>206</TotalTime>
  <Pages>1</Pages>
  <Words>231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Domaros</dc:creator>
  <cp:keywords/>
  <dc:description/>
  <cp:lastModifiedBy>Marcin Domaros</cp:lastModifiedBy>
  <cp:revision>100</cp:revision>
  <dcterms:created xsi:type="dcterms:W3CDTF">2024-08-13T08:19:00Z</dcterms:created>
  <dcterms:modified xsi:type="dcterms:W3CDTF">2026-04-09T11:50:00Z</dcterms:modified>
</cp:coreProperties>
</file>