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AD7F18" w14:textId="77777777" w:rsidR="003626FB" w:rsidRPr="00B724FA" w:rsidRDefault="003626FB" w:rsidP="00B724FA">
      <w:pPr>
        <w:ind w:left="5245"/>
        <w:jc w:val="right"/>
        <w:rPr>
          <w:rFonts w:ascii="Aptos Narrow" w:hAnsi="Aptos Narrow"/>
          <w:b/>
          <w:iCs/>
          <w:sz w:val="16"/>
          <w:szCs w:val="16"/>
        </w:rPr>
      </w:pPr>
      <w:r w:rsidRPr="00B724FA">
        <w:rPr>
          <w:rFonts w:ascii="Aptos Narrow" w:hAnsi="Aptos Narrow"/>
          <w:b/>
          <w:iCs/>
          <w:sz w:val="16"/>
          <w:szCs w:val="16"/>
        </w:rPr>
        <w:t>Załącznik nr 1</w:t>
      </w:r>
    </w:p>
    <w:p w14:paraId="35DCD1CF" w14:textId="36DD1B59" w:rsidR="003626FB" w:rsidRDefault="003626FB" w:rsidP="00B724FA">
      <w:pPr>
        <w:ind w:left="5245"/>
        <w:jc w:val="right"/>
        <w:rPr>
          <w:rFonts w:ascii="Aptos Narrow" w:hAnsi="Aptos Narrow"/>
        </w:rPr>
      </w:pPr>
      <w:r w:rsidRPr="00B724FA">
        <w:rPr>
          <w:rFonts w:ascii="Aptos Narrow" w:hAnsi="Aptos Narrow"/>
          <w:sz w:val="16"/>
          <w:szCs w:val="16"/>
        </w:rPr>
        <w:t xml:space="preserve">do zapytania ofertowego </w:t>
      </w:r>
      <w:bookmarkStart w:id="0" w:name="_Hlk190958256"/>
      <w:r w:rsidR="00035A24" w:rsidRPr="00035A24">
        <w:rPr>
          <w:rFonts w:ascii="Aptos Narrow" w:hAnsi="Aptos Narrow"/>
          <w:sz w:val="16"/>
          <w:szCs w:val="16"/>
        </w:rPr>
        <w:t xml:space="preserve">na wykonanie </w:t>
      </w:r>
      <w:bookmarkEnd w:id="0"/>
      <w:ins w:id="1" w:author="Marcin Domaros" w:date="2026-04-13T13:45:00Z" w16du:dateUtc="2026-04-13T11:45:00Z">
        <w:r w:rsidR="00BF72AA">
          <w:rPr>
            <w:rFonts w:ascii="Aptos Narrow" w:hAnsi="Aptos Narrow"/>
            <w:sz w:val="16"/>
            <w:szCs w:val="16"/>
          </w:rPr>
          <w:br/>
        </w:r>
      </w:ins>
      <w:r w:rsidR="00993E6C">
        <w:rPr>
          <w:rFonts w:ascii="Aptos Narrow" w:hAnsi="Aptos Narrow"/>
          <w:sz w:val="16"/>
          <w:szCs w:val="16"/>
        </w:rPr>
        <w:t>dokumentacji projektowej systemu klimatyzacji budynku SIT</w:t>
      </w:r>
    </w:p>
    <w:p w14:paraId="378F88E5" w14:textId="77777777" w:rsidR="003626FB" w:rsidRPr="003626FB" w:rsidRDefault="003626FB" w:rsidP="003626FB">
      <w:pPr>
        <w:ind w:left="5245"/>
        <w:rPr>
          <w:rFonts w:ascii="Aptos Narrow" w:hAnsi="Aptos Narrow"/>
        </w:rPr>
      </w:pPr>
    </w:p>
    <w:p w14:paraId="7369BE53" w14:textId="77777777" w:rsidR="003626FB" w:rsidRPr="003626FB" w:rsidRDefault="003626FB" w:rsidP="003626FB">
      <w:pPr>
        <w:rPr>
          <w:rFonts w:ascii="Aptos Narrow" w:hAnsi="Aptos Narrow"/>
          <w:bCs/>
          <w:iCs/>
        </w:rPr>
      </w:pPr>
    </w:p>
    <w:p w14:paraId="3AB764F9" w14:textId="64B9D95E" w:rsidR="003626FB" w:rsidRPr="003626FB" w:rsidRDefault="003626FB" w:rsidP="003626FB">
      <w:pPr>
        <w:rPr>
          <w:rFonts w:ascii="Aptos Narrow" w:hAnsi="Aptos Narrow"/>
          <w:b/>
          <w:bCs/>
        </w:rPr>
      </w:pPr>
      <w:r w:rsidRPr="003626FB">
        <w:rPr>
          <w:rFonts w:ascii="Aptos Narrow" w:hAnsi="Aptos Narrow"/>
          <w:b/>
          <w:bCs/>
        </w:rPr>
        <w:t xml:space="preserve">Dane </w:t>
      </w:r>
      <w:r w:rsidR="00035A24">
        <w:rPr>
          <w:rFonts w:ascii="Aptos Narrow" w:hAnsi="Aptos Narrow"/>
          <w:b/>
          <w:bCs/>
        </w:rPr>
        <w:t>Oferenta</w:t>
      </w:r>
    </w:p>
    <w:p w14:paraId="28A970D0" w14:textId="77777777" w:rsidR="003626FB" w:rsidRPr="003626FB" w:rsidRDefault="003626FB" w:rsidP="003626FB">
      <w:pPr>
        <w:rPr>
          <w:rFonts w:ascii="Aptos Narrow" w:hAnsi="Aptos Narrow"/>
          <w:b/>
          <w:bCs/>
        </w:rPr>
      </w:pPr>
    </w:p>
    <w:p w14:paraId="07599290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6323AE96" w14:textId="73B5F1E9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nazwa (firma) </w:t>
      </w:r>
      <w:r w:rsidR="00035A24">
        <w:rPr>
          <w:rFonts w:ascii="Aptos Narrow" w:hAnsi="Aptos Narrow"/>
          <w:i/>
        </w:rPr>
        <w:t>Oferenta</w:t>
      </w:r>
      <w:r w:rsidR="00035A24" w:rsidRPr="003626FB">
        <w:rPr>
          <w:rFonts w:ascii="Aptos Narrow" w:hAnsi="Aptos Narrow"/>
          <w:i/>
        </w:rPr>
        <w:t xml:space="preserve"> </w:t>
      </w:r>
    </w:p>
    <w:p w14:paraId="6AED9053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</w:t>
      </w:r>
    </w:p>
    <w:p w14:paraId="7DE30203" w14:textId="575EDE71" w:rsidR="003626FB" w:rsidRPr="003626FB" w:rsidRDefault="003626FB" w:rsidP="003626FB">
      <w:pPr>
        <w:rPr>
          <w:rFonts w:ascii="Aptos Narrow" w:hAnsi="Aptos Narrow"/>
          <w:i/>
        </w:rPr>
      </w:pPr>
      <w:r w:rsidRPr="003626FB">
        <w:rPr>
          <w:rFonts w:ascii="Aptos Narrow" w:hAnsi="Aptos Narrow"/>
          <w:i/>
        </w:rPr>
        <w:t xml:space="preserve">adres </w:t>
      </w:r>
      <w:r w:rsidR="00035A24">
        <w:rPr>
          <w:rFonts w:ascii="Aptos Narrow" w:hAnsi="Aptos Narrow"/>
          <w:i/>
        </w:rPr>
        <w:t>Oferenta</w:t>
      </w:r>
    </w:p>
    <w:p w14:paraId="08D1273A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</w:rPr>
        <w:t>...............................................................</w:t>
      </w:r>
    </w:p>
    <w:p w14:paraId="5ADA928B" w14:textId="77777777" w:rsidR="003626FB" w:rsidRPr="003626FB" w:rsidRDefault="003626FB" w:rsidP="003626FB">
      <w:pPr>
        <w:rPr>
          <w:rFonts w:ascii="Aptos Narrow" w:hAnsi="Aptos Narrow"/>
        </w:rPr>
      </w:pPr>
      <w:r w:rsidRPr="003626FB">
        <w:rPr>
          <w:rFonts w:ascii="Aptos Narrow" w:hAnsi="Aptos Narrow"/>
          <w:i/>
        </w:rPr>
        <w:t xml:space="preserve">NIP </w:t>
      </w:r>
    </w:p>
    <w:p w14:paraId="0E34BA5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  <w:b/>
        </w:rPr>
      </w:pPr>
      <w:r w:rsidRPr="003626FB">
        <w:rPr>
          <w:rFonts w:ascii="Aptos Narrow" w:hAnsi="Aptos Narrow"/>
          <w:b/>
        </w:rPr>
        <w:t>Zamawiający:</w:t>
      </w:r>
    </w:p>
    <w:p w14:paraId="17DE296D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Pomorska Agencja Rozwoju Regionalnego S.A.</w:t>
      </w:r>
    </w:p>
    <w:p w14:paraId="40E7F17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ul. Obrońców Wybrzeża 3</w:t>
      </w:r>
    </w:p>
    <w:p w14:paraId="1D267AC2" w14:textId="77777777" w:rsidR="003626FB" w:rsidRPr="003626FB" w:rsidRDefault="003626FB" w:rsidP="00B724FA">
      <w:pPr>
        <w:ind w:firstLine="5529"/>
        <w:jc w:val="right"/>
        <w:rPr>
          <w:rFonts w:ascii="Aptos Narrow" w:hAnsi="Aptos Narrow"/>
        </w:rPr>
      </w:pPr>
      <w:r w:rsidRPr="003626FB">
        <w:rPr>
          <w:rFonts w:ascii="Aptos Narrow" w:hAnsi="Aptos Narrow"/>
        </w:rPr>
        <w:t>76-200 Słupsk</w:t>
      </w:r>
    </w:p>
    <w:p w14:paraId="68401DDF" w14:textId="77777777" w:rsidR="003626FB" w:rsidRPr="003626FB" w:rsidRDefault="003626FB" w:rsidP="003626FB">
      <w:pPr>
        <w:rPr>
          <w:rFonts w:ascii="Aptos Narrow" w:hAnsi="Aptos Narrow"/>
          <w:b/>
        </w:rPr>
      </w:pPr>
    </w:p>
    <w:p w14:paraId="7EC6D318" w14:textId="77777777" w:rsidR="003626FB" w:rsidRDefault="003626FB" w:rsidP="003626FB">
      <w:pPr>
        <w:rPr>
          <w:rFonts w:ascii="Aptos Narrow" w:hAnsi="Aptos Narrow"/>
          <w:b/>
        </w:rPr>
      </w:pPr>
    </w:p>
    <w:p w14:paraId="2E156E47" w14:textId="77777777" w:rsidR="00C50CF3" w:rsidRPr="003626FB" w:rsidRDefault="00C50CF3" w:rsidP="003626FB">
      <w:pPr>
        <w:rPr>
          <w:rFonts w:ascii="Aptos Narrow" w:hAnsi="Aptos Narrow"/>
          <w:b/>
        </w:rPr>
      </w:pPr>
    </w:p>
    <w:p w14:paraId="2C9D2CD1" w14:textId="77777777" w:rsidR="003626FB" w:rsidRPr="00035A24" w:rsidRDefault="003626FB" w:rsidP="003626FB">
      <w:pPr>
        <w:jc w:val="center"/>
        <w:rPr>
          <w:rFonts w:ascii="Aptos Narrow" w:hAnsi="Aptos Narrow"/>
          <w:b/>
        </w:rPr>
      </w:pPr>
      <w:proofErr w:type="gramStart"/>
      <w:r w:rsidRPr="00035A24">
        <w:rPr>
          <w:rFonts w:ascii="Aptos Narrow" w:hAnsi="Aptos Narrow"/>
          <w:b/>
        </w:rPr>
        <w:t>FORMULARZ  OFERTOWY</w:t>
      </w:r>
      <w:proofErr w:type="gramEnd"/>
      <w:r w:rsidRPr="00035A24">
        <w:rPr>
          <w:rFonts w:ascii="Aptos Narrow" w:hAnsi="Aptos Narrow"/>
          <w:b/>
        </w:rPr>
        <w:br/>
      </w:r>
    </w:p>
    <w:p w14:paraId="6A6D7F0D" w14:textId="57338EE1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 xml:space="preserve">Odpowiadając na Zapytanie </w:t>
      </w:r>
      <w:proofErr w:type="gramStart"/>
      <w:r w:rsidRPr="00035A24">
        <w:rPr>
          <w:rFonts w:ascii="Aptos Narrow" w:hAnsi="Aptos Narrow"/>
        </w:rPr>
        <w:t>Ofertowe</w:t>
      </w:r>
      <w:bookmarkStart w:id="2" w:name="_Hlk68869688"/>
      <w:bookmarkStart w:id="3" w:name="_Hlk265845"/>
      <w:bookmarkStart w:id="4" w:name="_Hlk256761"/>
      <w:r w:rsidRPr="00035A24">
        <w:rPr>
          <w:rFonts w:ascii="Aptos Narrow" w:hAnsi="Aptos Narrow"/>
        </w:rPr>
        <w:t xml:space="preserve"> </w:t>
      </w:r>
      <w:bookmarkEnd w:id="2"/>
      <w:r w:rsidR="00035A24" w:rsidRPr="00035A24">
        <w:rPr>
          <w:rFonts w:ascii="Aptos Narrow" w:hAnsi="Aptos Narrow"/>
        </w:rPr>
        <w:t xml:space="preserve"> z</w:t>
      </w:r>
      <w:proofErr w:type="gramEnd"/>
      <w:r w:rsidR="00035A24" w:rsidRPr="00035A24">
        <w:rPr>
          <w:rFonts w:ascii="Aptos Narrow" w:hAnsi="Aptos Narrow"/>
        </w:rPr>
        <w:t xml:space="preserve"> dnia …………… </w:t>
      </w:r>
      <w:r w:rsidR="00C50CF3" w:rsidRPr="00B724FA">
        <w:rPr>
          <w:rFonts w:ascii="Aptos Narrow" w:hAnsi="Aptos Narrow"/>
        </w:rPr>
        <w:t xml:space="preserve">na wykonanie </w:t>
      </w:r>
      <w:r w:rsidR="00D36E92" w:rsidRPr="00D36E92">
        <w:rPr>
          <w:rFonts w:ascii="Aptos Narrow" w:hAnsi="Aptos Narrow" w:cs="Arial"/>
        </w:rPr>
        <w:t xml:space="preserve">dokumentacji projektowej w zakresie klimatyzacji </w:t>
      </w:r>
      <w:r w:rsidR="00D36E92">
        <w:rPr>
          <w:rFonts w:ascii="Aptos Narrow" w:hAnsi="Aptos Narrow" w:cs="Arial"/>
        </w:rPr>
        <w:t>pomieszczeń</w:t>
      </w:r>
      <w:r w:rsidR="00D36E92" w:rsidRPr="00D36E92">
        <w:rPr>
          <w:rFonts w:ascii="Aptos Narrow" w:hAnsi="Aptos Narrow" w:cs="Arial"/>
        </w:rPr>
        <w:t xml:space="preserve"> biurowych budynku Słupskiego Inkubatora Technologicznego w Słupsku przy ul. Portowej 13B</w:t>
      </w:r>
      <w:ins w:id="5" w:author="Marcin Domaros" w:date="2026-04-22T12:16:00Z" w16du:dateUtc="2026-04-22T10:16:00Z">
        <w:r w:rsidR="00D36E92">
          <w:rPr>
            <w:rFonts w:ascii="Aptos Narrow" w:hAnsi="Aptos Narrow" w:cs="Arial"/>
          </w:rPr>
          <w:t xml:space="preserve"> </w:t>
        </w:r>
      </w:ins>
      <w:del w:id="6" w:author="Marcin Domaros" w:date="2026-04-22T12:15:00Z" w16du:dateUtc="2026-04-22T10:15:00Z">
        <w:r w:rsidR="00D36E92" w:rsidRPr="00D36E92" w:rsidDel="00D36E92">
          <w:rPr>
            <w:rFonts w:ascii="Aptos Narrow" w:hAnsi="Aptos Narrow" w:cs="Arial"/>
          </w:rPr>
          <w:delText>.</w:delText>
        </w:r>
      </w:del>
      <w:r w:rsidR="00D36E92">
        <w:rPr>
          <w:rFonts w:ascii="Aptos Narrow" w:hAnsi="Aptos Narrow" w:cs="Arial"/>
        </w:rPr>
        <w:t xml:space="preserve">oferuję wykonanie przedmiotu zamówienia za </w:t>
      </w:r>
      <w:proofErr w:type="gramStart"/>
      <w:r w:rsidR="00D36E92">
        <w:rPr>
          <w:rFonts w:ascii="Aptos Narrow" w:hAnsi="Aptos Narrow" w:cs="Arial"/>
        </w:rPr>
        <w:t>wartość :</w:t>
      </w:r>
      <w:proofErr w:type="gramEnd"/>
    </w:p>
    <w:bookmarkEnd w:id="3"/>
    <w:bookmarkEnd w:id="4"/>
    <w:p w14:paraId="05AFF782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4AB6EB4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bookmarkStart w:id="7" w:name="_Hlk71550143"/>
      <w:r w:rsidRPr="00035A24">
        <w:rPr>
          <w:rFonts w:ascii="Aptos Narrow" w:hAnsi="Aptos Narrow"/>
          <w:b/>
          <w:bCs/>
        </w:rPr>
        <w:t xml:space="preserve">Łączna wartość </w:t>
      </w:r>
      <w:proofErr w:type="gramStart"/>
      <w:r w:rsidRPr="00035A24">
        <w:rPr>
          <w:rFonts w:ascii="Aptos Narrow" w:hAnsi="Aptos Narrow"/>
          <w:b/>
          <w:bCs/>
        </w:rPr>
        <w:t>netto:  …</w:t>
      </w:r>
      <w:proofErr w:type="gramEnd"/>
      <w:r w:rsidRPr="00035A24">
        <w:rPr>
          <w:rFonts w:ascii="Aptos Narrow" w:hAnsi="Aptos Narrow"/>
          <w:b/>
          <w:bCs/>
        </w:rPr>
        <w:t>…………………  słownie: …………………………………….</w:t>
      </w:r>
    </w:p>
    <w:p w14:paraId="666CCD58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 xml:space="preserve">Vat %   </w:t>
      </w:r>
      <w:proofErr w:type="gramStart"/>
      <w:r w:rsidRPr="00035A24">
        <w:rPr>
          <w:rFonts w:ascii="Aptos Narrow" w:hAnsi="Aptos Narrow"/>
          <w:b/>
          <w:bCs/>
        </w:rPr>
        <w:t xml:space="preserve"> ....</w:t>
      </w:r>
      <w:proofErr w:type="gramEnd"/>
      <w:r w:rsidRPr="00035A24">
        <w:rPr>
          <w:rFonts w:ascii="Aptos Narrow" w:hAnsi="Aptos Narrow"/>
          <w:b/>
          <w:bCs/>
        </w:rPr>
        <w:t>.……</w:t>
      </w:r>
    </w:p>
    <w:p w14:paraId="770E9EE7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  <w:r w:rsidRPr="00035A24">
        <w:rPr>
          <w:rFonts w:ascii="Aptos Narrow" w:hAnsi="Aptos Narrow"/>
          <w:b/>
          <w:bCs/>
        </w:rPr>
        <w:t>Łącza Wartość brutto …………………</w:t>
      </w:r>
      <w:proofErr w:type="gramStart"/>
      <w:r w:rsidRPr="00035A24">
        <w:rPr>
          <w:rFonts w:ascii="Aptos Narrow" w:hAnsi="Aptos Narrow"/>
          <w:b/>
          <w:bCs/>
        </w:rPr>
        <w:t>…….</w:t>
      </w:r>
      <w:proofErr w:type="gramEnd"/>
      <w:r w:rsidRPr="00035A24">
        <w:rPr>
          <w:rFonts w:ascii="Aptos Narrow" w:hAnsi="Aptos Narrow"/>
          <w:b/>
          <w:bCs/>
        </w:rPr>
        <w:t>.słownie: ………………………………………</w:t>
      </w:r>
    </w:p>
    <w:p w14:paraId="06F30061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p w14:paraId="3362317A" w14:textId="77777777" w:rsidR="003626FB" w:rsidRPr="00035A24" w:rsidRDefault="003626FB" w:rsidP="003626FB">
      <w:pPr>
        <w:rPr>
          <w:rFonts w:ascii="Aptos Narrow" w:hAnsi="Aptos Narrow"/>
          <w:b/>
          <w:bCs/>
        </w:rPr>
      </w:pPr>
    </w:p>
    <w:bookmarkEnd w:id="7"/>
    <w:p w14:paraId="5910DD8D" w14:textId="77777777" w:rsidR="003626FB" w:rsidRPr="00035A24" w:rsidRDefault="003626FB" w:rsidP="003626FB">
      <w:pPr>
        <w:rPr>
          <w:rFonts w:ascii="Aptos Narrow" w:hAnsi="Aptos Narrow"/>
          <w:b/>
        </w:rPr>
      </w:pPr>
      <w:r w:rsidRPr="00035A24">
        <w:rPr>
          <w:rFonts w:ascii="Aptos Narrow" w:hAnsi="Aptos Narrow"/>
          <w:b/>
        </w:rPr>
        <w:t>Oświadczamy, że:</w:t>
      </w:r>
    </w:p>
    <w:p w14:paraId="40A58C4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zapoznaliśmy się z treścią Zapytania ofertowego wraz z załącznikami i nie wnosimy żadnych zastrzeżeń,</w:t>
      </w:r>
    </w:p>
    <w:p w14:paraId="2A047802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wykonamy zamówienie na warunkach i zasadach określonych w Zapytaniu, w terminie zgodnym z Zapytaniem i na wskazanych w Zapytaniu warunkach płatności, </w:t>
      </w:r>
    </w:p>
    <w:p w14:paraId="087CBF3E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uzyskaliśmy wszelkie konieczne informacje do przygotowania oferty,</w:t>
      </w:r>
    </w:p>
    <w:p w14:paraId="34C1712F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wyżej podana cena obejmuje realizację wszystkich zobowiązań Wykonawcy opisanych w Zapytaniu ofertowym.</w:t>
      </w:r>
    </w:p>
    <w:p w14:paraId="7C1FF2BC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>jesteśmy związani złożoną ofertą przez okres 30 dni od dnia upływu terminu składania ofert.</w:t>
      </w:r>
    </w:p>
    <w:p w14:paraId="70B00E41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w przypadku uznania złożonej oferty za najkorzystniejszą zobowiązuję się zawrzeć umowę w miejscu i terminie wskazanym przez Zamawiającego, według wzoru przygotowanego przez Zamawiającego. </w:t>
      </w:r>
    </w:p>
    <w:p w14:paraId="2D1FCC79" w14:textId="77777777" w:rsidR="00035A24" w:rsidRPr="00B724FA" w:rsidRDefault="00035A24" w:rsidP="00035A24">
      <w:pPr>
        <w:widowControl w:val="0"/>
        <w:numPr>
          <w:ilvl w:val="0"/>
          <w:numId w:val="61"/>
        </w:numPr>
        <w:suppressAutoHyphens/>
        <w:ind w:left="714" w:hanging="357"/>
        <w:jc w:val="both"/>
        <w:rPr>
          <w:rFonts w:ascii="Aptos Narrow" w:hAnsi="Aptos Narrow"/>
          <w:sz w:val="22"/>
          <w:szCs w:val="22"/>
        </w:rPr>
      </w:pPr>
      <w:r w:rsidRPr="00B724FA">
        <w:rPr>
          <w:rFonts w:ascii="Aptos Narrow" w:hAnsi="Aptos Narrow"/>
          <w:sz w:val="22"/>
          <w:szCs w:val="22"/>
        </w:rPr>
        <w:t xml:space="preserve">jestem mikro, małym, średnim przedsiębiorcą* </w:t>
      </w:r>
      <w:r w:rsidRPr="00B724FA">
        <w:rPr>
          <w:rFonts w:ascii="Aptos Narrow" w:hAnsi="Aptos Narrow"/>
          <w:b/>
          <w:bCs/>
          <w:sz w:val="22"/>
          <w:szCs w:val="22"/>
        </w:rPr>
        <w:t>(odpowiednie podkreślić)</w:t>
      </w:r>
    </w:p>
    <w:p w14:paraId="37F41759" w14:textId="77777777" w:rsidR="00035A24" w:rsidRPr="00B724FA" w:rsidRDefault="00035A24" w:rsidP="00035A24">
      <w:pPr>
        <w:widowControl w:val="0"/>
        <w:numPr>
          <w:ilvl w:val="0"/>
          <w:numId w:val="61"/>
        </w:numPr>
        <w:tabs>
          <w:tab w:val="left" w:pos="708"/>
        </w:tabs>
        <w:suppressAutoHyphens/>
        <w:ind w:left="714" w:right="-228" w:hanging="357"/>
        <w:contextualSpacing/>
        <w:jc w:val="both"/>
        <w:rPr>
          <w:rFonts w:ascii="Aptos Narrow" w:hAnsi="Aptos Narrow" w:cs="Arial"/>
          <w:sz w:val="22"/>
          <w:szCs w:val="22"/>
        </w:rPr>
      </w:pP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 xml:space="preserve">część oferty, która jest objęta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u w:val="single"/>
          <w:lang w:eastAsia="zh-CN" w:bidi="hi-IN"/>
        </w:rPr>
        <w:t xml:space="preserve">TAJEMNICĄ PRZEDSIEBIORSTWA </w:t>
      </w:r>
      <w:r w:rsidRPr="00B724FA">
        <w:rPr>
          <w:rFonts w:ascii="Aptos Narrow" w:eastAsia="SimSun" w:hAnsi="Aptos Narrow" w:cs="Arial"/>
          <w:color w:val="00000A"/>
          <w:sz w:val="22"/>
          <w:szCs w:val="22"/>
          <w:lang w:eastAsia="zh-CN" w:bidi="hi-IN"/>
        </w:rPr>
        <w:t>- …………………………………………</w:t>
      </w:r>
    </w:p>
    <w:p w14:paraId="17A4EF5C" w14:textId="14BC9D78" w:rsidR="003626FB" w:rsidRPr="00035A24" w:rsidRDefault="003626FB" w:rsidP="00B724FA">
      <w:pPr>
        <w:rPr>
          <w:rFonts w:ascii="Aptos Narrow" w:hAnsi="Aptos Narrow"/>
        </w:rPr>
      </w:pPr>
    </w:p>
    <w:p w14:paraId="2D7F6494" w14:textId="77777777" w:rsidR="003626FB" w:rsidRPr="00035A24" w:rsidRDefault="003626FB" w:rsidP="003626FB">
      <w:pPr>
        <w:rPr>
          <w:rFonts w:ascii="Aptos Narrow" w:hAnsi="Aptos Narrow"/>
        </w:rPr>
      </w:pPr>
    </w:p>
    <w:p w14:paraId="0B425889" w14:textId="77777777" w:rsidR="003626FB" w:rsidRPr="00035A24" w:rsidRDefault="003626FB" w:rsidP="003626FB">
      <w:pPr>
        <w:rPr>
          <w:rFonts w:ascii="Aptos Narrow" w:hAnsi="Aptos Narrow"/>
        </w:rPr>
      </w:pPr>
    </w:p>
    <w:p w14:paraId="0B4B4049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Osoba uprawniona do Kontaktów z Zamawiającym:</w:t>
      </w:r>
    </w:p>
    <w:p w14:paraId="60EDF30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lastRenderedPageBreak/>
        <w:t>Imię i nazwisko: ...............................................................</w:t>
      </w:r>
    </w:p>
    <w:p w14:paraId="23924551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E-mail: ...............................................................</w:t>
      </w:r>
    </w:p>
    <w:p w14:paraId="3D79F71D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Telefon: ...............................................................</w:t>
      </w:r>
    </w:p>
    <w:p w14:paraId="0B09E057" w14:textId="77777777" w:rsidR="003626FB" w:rsidRPr="00035A24" w:rsidRDefault="003626FB" w:rsidP="003626FB">
      <w:pPr>
        <w:rPr>
          <w:rFonts w:ascii="Aptos Narrow" w:hAnsi="Aptos Narrow"/>
        </w:rPr>
      </w:pPr>
    </w:p>
    <w:p w14:paraId="14F0240D" w14:textId="77777777" w:rsidR="003626FB" w:rsidRPr="00035A24" w:rsidRDefault="003626FB" w:rsidP="003626FB">
      <w:pPr>
        <w:rPr>
          <w:rFonts w:ascii="Aptos Narrow" w:hAnsi="Aptos Narrow"/>
        </w:rPr>
      </w:pPr>
    </w:p>
    <w:p w14:paraId="5BA3D446" w14:textId="77777777" w:rsidR="003626FB" w:rsidRPr="00035A24" w:rsidRDefault="003626FB" w:rsidP="00B724FA">
      <w:pPr>
        <w:jc w:val="both"/>
        <w:rPr>
          <w:rFonts w:ascii="Aptos Narrow" w:hAnsi="Aptos Narrow"/>
        </w:rPr>
      </w:pPr>
      <w:r w:rsidRPr="00035A24">
        <w:rPr>
          <w:rFonts w:ascii="Aptos Narrow" w:hAnsi="Aptos Narrow"/>
        </w:rPr>
        <w:t>Świadomy odpowiedzialności karnej za składanie fałszywych oświadczeń, w tym odpowiedzialności wynikającej z art. 233 § 1 kodeksu karnego, dotyczącej przedłożenia podrobionego, przerobionego, poświadczającego nieprawdę albo nierzetelnego dokumentu, potwierdzam powyższe własnoręcznym podpisem.</w:t>
      </w:r>
    </w:p>
    <w:p w14:paraId="37135B32" w14:textId="77777777" w:rsidR="003626FB" w:rsidRPr="00035A24" w:rsidRDefault="003626FB" w:rsidP="003626FB">
      <w:pPr>
        <w:rPr>
          <w:rFonts w:ascii="Aptos Narrow" w:hAnsi="Aptos Narrow"/>
        </w:rPr>
      </w:pPr>
    </w:p>
    <w:p w14:paraId="7C9E57DD" w14:textId="77777777" w:rsidR="003626FB" w:rsidRPr="00035A24" w:rsidRDefault="003626FB" w:rsidP="003626FB">
      <w:pPr>
        <w:rPr>
          <w:rFonts w:ascii="Aptos Narrow" w:hAnsi="Aptos Narrow"/>
        </w:rPr>
      </w:pPr>
    </w:p>
    <w:p w14:paraId="619DBD28" w14:textId="77777777" w:rsidR="003626FB" w:rsidRPr="00035A24" w:rsidRDefault="003626FB" w:rsidP="003626FB">
      <w:pPr>
        <w:rPr>
          <w:rFonts w:ascii="Aptos Narrow" w:hAnsi="Aptos Narrow"/>
        </w:rPr>
      </w:pPr>
    </w:p>
    <w:p w14:paraId="7B6E9BBE" w14:textId="77777777" w:rsidR="003626FB" w:rsidRPr="00035A24" w:rsidRDefault="003626FB" w:rsidP="003626FB">
      <w:pPr>
        <w:rPr>
          <w:rFonts w:ascii="Aptos Narrow" w:hAnsi="Aptos Narrow"/>
        </w:rPr>
      </w:pPr>
      <w:r w:rsidRPr="00035A24">
        <w:rPr>
          <w:rFonts w:ascii="Aptos Narrow" w:hAnsi="Aptos Narrow"/>
        </w:rPr>
        <w:t>........................................., dnia ............................    ..............................................................................</w:t>
      </w:r>
    </w:p>
    <w:p w14:paraId="5D59BDA9" w14:textId="77777777" w:rsidR="003626FB" w:rsidRPr="00035A24" w:rsidRDefault="003626FB" w:rsidP="003626FB">
      <w:pPr>
        <w:rPr>
          <w:rFonts w:ascii="Aptos Narrow" w:hAnsi="Aptos Narrow"/>
          <w:i/>
        </w:rPr>
      </w:pPr>
      <w:r w:rsidRPr="00035A24">
        <w:rPr>
          <w:rFonts w:ascii="Aptos Narrow" w:hAnsi="Aptos Narrow"/>
          <w:i/>
        </w:rPr>
        <w:t xml:space="preserve">    (</w:t>
      </w:r>
      <w:proofErr w:type="gramStart"/>
      <w:r w:rsidRPr="00035A24">
        <w:rPr>
          <w:rFonts w:ascii="Aptos Narrow" w:hAnsi="Aptos Narrow"/>
          <w:i/>
        </w:rPr>
        <w:t xml:space="preserve">Miejscowość)   </w:t>
      </w:r>
      <w:proofErr w:type="gramEnd"/>
      <w:r w:rsidRPr="00035A24">
        <w:rPr>
          <w:rFonts w:ascii="Aptos Narrow" w:hAnsi="Aptos Narrow"/>
          <w:i/>
        </w:rPr>
        <w:t xml:space="preserve">                              </w:t>
      </w:r>
      <w:proofErr w:type="gramStart"/>
      <w:r w:rsidRPr="00035A24">
        <w:rPr>
          <w:rFonts w:ascii="Aptos Narrow" w:hAnsi="Aptos Narrow"/>
          <w:i/>
        </w:rPr>
        <w:t xml:space="preserve">   (Data)   </w:t>
      </w:r>
      <w:proofErr w:type="gramEnd"/>
      <w:r w:rsidRPr="00035A24">
        <w:rPr>
          <w:rFonts w:ascii="Aptos Narrow" w:hAnsi="Aptos Narrow"/>
          <w:i/>
        </w:rPr>
        <w:t xml:space="preserve">                         Podpis i pieczęć imienna osoby upoważnionej</w:t>
      </w:r>
    </w:p>
    <w:p w14:paraId="56CDDD20" w14:textId="59BBFEAE" w:rsidR="003626FB" w:rsidRPr="00035A24" w:rsidRDefault="003626FB" w:rsidP="00B724FA">
      <w:pPr>
        <w:ind w:left="4956" w:firstLine="708"/>
        <w:rPr>
          <w:rFonts w:ascii="Aptos Narrow" w:hAnsi="Aptos Narrow"/>
        </w:rPr>
      </w:pPr>
      <w:r w:rsidRPr="00035A24">
        <w:rPr>
          <w:rFonts w:ascii="Aptos Narrow" w:hAnsi="Aptos Narrow"/>
          <w:i/>
        </w:rPr>
        <w:t xml:space="preserve">do reprezentowania </w:t>
      </w:r>
      <w:r w:rsidR="00035A24">
        <w:rPr>
          <w:rFonts w:ascii="Aptos Narrow" w:hAnsi="Aptos Narrow"/>
          <w:i/>
        </w:rPr>
        <w:t>Oferenta</w:t>
      </w:r>
    </w:p>
    <w:p w14:paraId="32A90192" w14:textId="77777777" w:rsidR="003626FB" w:rsidRPr="00035A24" w:rsidRDefault="003626FB" w:rsidP="003626FB">
      <w:pPr>
        <w:rPr>
          <w:rFonts w:ascii="Aptos Narrow" w:hAnsi="Aptos Narrow"/>
        </w:rPr>
      </w:pPr>
    </w:p>
    <w:p w14:paraId="18AE1BED" w14:textId="77777777" w:rsidR="003626FB" w:rsidRPr="00035A24" w:rsidRDefault="003626FB" w:rsidP="003626FB">
      <w:pPr>
        <w:rPr>
          <w:rFonts w:ascii="Aptos Narrow" w:hAnsi="Aptos Narrow"/>
          <w:b/>
          <w:bCs/>
          <w:u w:val="single"/>
        </w:rPr>
      </w:pPr>
    </w:p>
    <w:p w14:paraId="6A721D6D" w14:textId="77777777" w:rsidR="003626FB" w:rsidRPr="00035A24" w:rsidRDefault="003626FB" w:rsidP="003626FB">
      <w:pPr>
        <w:rPr>
          <w:rFonts w:ascii="Aptos Narrow" w:hAnsi="Aptos Narrow"/>
        </w:rPr>
      </w:pPr>
    </w:p>
    <w:p w14:paraId="36DFBFA1" w14:textId="77777777" w:rsidR="003626FB" w:rsidRPr="00035A24" w:rsidRDefault="003626FB" w:rsidP="003626FB">
      <w:pPr>
        <w:rPr>
          <w:rFonts w:ascii="Aptos Narrow" w:hAnsi="Aptos Narrow"/>
        </w:rPr>
      </w:pPr>
    </w:p>
    <w:p w14:paraId="40C765F2" w14:textId="77777777" w:rsidR="003626FB" w:rsidRPr="00035A24" w:rsidRDefault="003626FB" w:rsidP="003626FB">
      <w:pPr>
        <w:rPr>
          <w:rFonts w:ascii="Aptos Narrow" w:hAnsi="Aptos Narrow"/>
        </w:rPr>
      </w:pPr>
    </w:p>
    <w:p w14:paraId="3C9EC251" w14:textId="77777777" w:rsidR="003626FB" w:rsidRPr="00035A24" w:rsidRDefault="003626FB" w:rsidP="003626FB">
      <w:pPr>
        <w:rPr>
          <w:rFonts w:ascii="Aptos Narrow" w:hAnsi="Aptos Narrow"/>
        </w:rPr>
      </w:pPr>
    </w:p>
    <w:p w14:paraId="31916941" w14:textId="77777777" w:rsidR="003626FB" w:rsidRPr="00035A24" w:rsidRDefault="003626FB" w:rsidP="003626FB">
      <w:pPr>
        <w:rPr>
          <w:rFonts w:ascii="Aptos Narrow" w:hAnsi="Aptos Narrow"/>
        </w:rPr>
      </w:pPr>
    </w:p>
    <w:p w14:paraId="646213BA" w14:textId="75849387" w:rsidR="003A65E8" w:rsidRPr="003626FB" w:rsidRDefault="003A65E8" w:rsidP="000E6355">
      <w:pPr>
        <w:rPr>
          <w:rFonts w:ascii="Aptos Narrow" w:hAnsi="Aptos Narrow"/>
        </w:rPr>
      </w:pPr>
    </w:p>
    <w:sectPr w:rsidR="003A65E8" w:rsidRPr="003626FB" w:rsidSect="002D071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2268" w:right="851" w:bottom="816" w:left="851" w:header="0" w:footer="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79D3D5A" w14:textId="77777777" w:rsidR="00E86CBB" w:rsidRDefault="00E86CBB" w:rsidP="003A65E8">
      <w:r>
        <w:separator/>
      </w:r>
    </w:p>
  </w:endnote>
  <w:endnote w:type="continuationSeparator" w:id="0">
    <w:p w14:paraId="6C21B879" w14:textId="77777777" w:rsidR="00E86CBB" w:rsidRDefault="00E86CBB" w:rsidP="003A65E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nionPro-Regular">
    <w:altName w:val="Calibri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Numerstrony"/>
      </w:rPr>
      <w:id w:val="1785005743"/>
      <w:docPartObj>
        <w:docPartGallery w:val="Page Numbers (Bottom of Page)"/>
        <w:docPartUnique/>
      </w:docPartObj>
    </w:sdtPr>
    <w:sdtContent>
      <w:p w14:paraId="42A2C810" w14:textId="77777777" w:rsidR="00E86E31" w:rsidRDefault="00E86E31" w:rsidP="00533B8C">
        <w:pPr>
          <w:pStyle w:val="Stopka"/>
          <w:framePr w:wrap="none" w:vAnchor="text" w:hAnchor="margin" w:xAlign="right" w:y="1"/>
          <w:rPr>
            <w:rStyle w:val="Numerstrony"/>
          </w:rPr>
        </w:pPr>
        <w:r>
          <w:rPr>
            <w:rStyle w:val="Numerstrony"/>
          </w:rPr>
          <w:fldChar w:fldCharType="begin"/>
        </w:r>
        <w:r>
          <w:rPr>
            <w:rStyle w:val="Numerstrony"/>
          </w:rPr>
          <w:instrText xml:space="preserve"> PAGE </w:instrText>
        </w:r>
        <w:r>
          <w:rPr>
            <w:rStyle w:val="Numerstrony"/>
          </w:rPr>
          <w:fldChar w:fldCharType="separate"/>
        </w:r>
        <w:r>
          <w:rPr>
            <w:rStyle w:val="Numerstrony"/>
            <w:noProof/>
          </w:rPr>
          <w:t>1</w:t>
        </w:r>
        <w:r>
          <w:rPr>
            <w:rStyle w:val="Numerstrony"/>
          </w:rPr>
          <w:fldChar w:fldCharType="end"/>
        </w:r>
      </w:p>
    </w:sdtContent>
  </w:sdt>
  <w:p w14:paraId="79E1F356" w14:textId="77777777" w:rsidR="00E86E31" w:rsidRDefault="00E86E31" w:rsidP="00E86E31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BB4117" w14:textId="77777777" w:rsidR="00045774" w:rsidRDefault="00045774"/>
  <w:sdt>
    <w:sdtPr>
      <w:rPr>
        <w:rStyle w:val="Numerstrony"/>
        <w:rFonts w:cs="Arial"/>
        <w:sz w:val="18"/>
        <w:szCs w:val="18"/>
      </w:rPr>
      <w:id w:val="-1433813563"/>
      <w:docPartObj>
        <w:docPartGallery w:val="Page Numbers (Bottom of Page)"/>
        <w:docPartUnique/>
      </w:docPartObj>
    </w:sdtPr>
    <w:sdtContent>
      <w:p w14:paraId="79BCD94E" w14:textId="77777777" w:rsidR="002D071E" w:rsidRPr="00E86E31" w:rsidRDefault="002D071E" w:rsidP="002D071E">
        <w:pPr>
          <w:pStyle w:val="Stopka"/>
          <w:framePr w:w="638" w:h="282" w:hRule="exact" w:wrap="none" w:vAnchor="text" w:hAnchor="page" w:x="10705" w:y="716"/>
          <w:jc w:val="right"/>
          <w:rPr>
            <w:rStyle w:val="Numerstrony"/>
            <w:rFonts w:cs="Arial"/>
            <w:sz w:val="18"/>
            <w:szCs w:val="18"/>
          </w:rPr>
        </w:pPr>
        <w:r w:rsidRPr="00E86E31">
          <w:rPr>
            <w:rStyle w:val="Numerstrony"/>
            <w:rFonts w:cs="Arial"/>
            <w:sz w:val="18"/>
            <w:szCs w:val="18"/>
          </w:rPr>
          <w:fldChar w:fldCharType="begin"/>
        </w:r>
        <w:r w:rsidRPr="00E86E31">
          <w:rPr>
            <w:rStyle w:val="Numerstrony"/>
            <w:rFonts w:cs="Arial"/>
            <w:sz w:val="18"/>
            <w:szCs w:val="18"/>
          </w:rPr>
          <w:instrText xml:space="preserve"> PAGE </w:instrText>
        </w:r>
        <w:r w:rsidRPr="00E86E31">
          <w:rPr>
            <w:rStyle w:val="Numerstrony"/>
            <w:rFonts w:cs="Arial"/>
            <w:sz w:val="18"/>
            <w:szCs w:val="18"/>
          </w:rPr>
          <w:fldChar w:fldCharType="separate"/>
        </w:r>
        <w:r w:rsidRPr="00E86E31">
          <w:rPr>
            <w:rStyle w:val="Numerstrony"/>
            <w:rFonts w:cs="Arial"/>
            <w:noProof/>
            <w:sz w:val="18"/>
            <w:szCs w:val="18"/>
          </w:rPr>
          <w:t>1</w:t>
        </w:r>
        <w:r w:rsidRPr="00E86E31">
          <w:rPr>
            <w:rStyle w:val="Numerstrony"/>
            <w:rFonts w:cs="Arial"/>
            <w:sz w:val="18"/>
            <w:szCs w:val="18"/>
          </w:rPr>
          <w:fldChar w:fldCharType="end"/>
        </w:r>
      </w:p>
    </w:sdtContent>
  </w:sdt>
  <w:tbl>
    <w:tblPr>
      <w:tblStyle w:val="Tabela-Siatka"/>
      <w:tblW w:w="1048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6663"/>
      <w:gridCol w:w="283"/>
      <w:gridCol w:w="3535"/>
    </w:tblGrid>
    <w:tr w:rsidR="00455DDD" w14:paraId="53FC4812" w14:textId="77777777" w:rsidTr="00104477">
      <w:trPr>
        <w:trHeight w:val="389"/>
      </w:trPr>
      <w:tc>
        <w:tcPr>
          <w:tcW w:w="6663" w:type="dxa"/>
          <w:vAlign w:val="bottom"/>
        </w:tcPr>
        <w:p w14:paraId="5CE99040" w14:textId="77777777" w:rsidR="00455DDD" w:rsidRPr="00F951E2" w:rsidRDefault="00455DDD" w:rsidP="00455DDD">
          <w:pPr>
            <w:pStyle w:val="BasicParagraph"/>
            <w:spacing w:line="360" w:lineRule="auto"/>
            <w:rPr>
              <w:rFonts w:ascii="Arial" w:hAnsi="Arial" w:cs="Arial"/>
              <w:sz w:val="14"/>
              <w:szCs w:val="14"/>
            </w:rPr>
          </w:pPr>
          <w:r w:rsidRPr="00BE17A6">
            <w:rPr>
              <w:rFonts w:ascii="Arial" w:hAnsi="Arial" w:cs="Arial"/>
              <w:b/>
              <w:bCs/>
              <w:sz w:val="14"/>
              <w:szCs w:val="14"/>
            </w:rPr>
            <w:t xml:space="preserve">Pomorska Agencja Rozwoju Regionalnego S.A. </w:t>
          </w:r>
          <w:r>
            <w:rPr>
              <w:rFonts w:ascii="Arial" w:hAnsi="Arial" w:cs="Arial"/>
              <w:b/>
              <w:bCs/>
              <w:sz w:val="14"/>
              <w:szCs w:val="14"/>
            </w:rPr>
            <w:br/>
          </w:r>
          <w:r w:rsidRPr="00BE17A6">
            <w:rPr>
              <w:rFonts w:ascii="Arial" w:hAnsi="Arial" w:cs="Arial"/>
              <w:sz w:val="14"/>
              <w:szCs w:val="14"/>
            </w:rPr>
            <w:t xml:space="preserve">ul. Obrońców Wybrzeża </w:t>
          </w:r>
          <w:r w:rsidR="005A52C6">
            <w:rPr>
              <w:rFonts w:ascii="Arial" w:hAnsi="Arial" w:cs="Arial"/>
              <w:sz w:val="14"/>
              <w:szCs w:val="14"/>
            </w:rPr>
            <w:t>3</w:t>
          </w:r>
          <w:r w:rsidRPr="00BE17A6">
            <w:rPr>
              <w:rFonts w:ascii="Arial" w:hAnsi="Arial" w:cs="Arial"/>
              <w:sz w:val="14"/>
              <w:szCs w:val="14"/>
            </w:rPr>
            <w:t xml:space="preserve"> | 76-200 Słupsk | Tel: (+48) 59 841 28 92 | office@parr.slupsk.pl</w:t>
          </w:r>
        </w:p>
      </w:tc>
      <w:tc>
        <w:tcPr>
          <w:tcW w:w="283" w:type="dxa"/>
          <w:vMerge w:val="restart"/>
          <w:tcBorders>
            <w:right w:val="single" w:sz="4" w:space="0" w:color="D9D9D9" w:themeColor="background1" w:themeShade="D9"/>
          </w:tcBorders>
          <w:vAlign w:val="bottom"/>
        </w:tcPr>
        <w:p w14:paraId="074FDE77" w14:textId="77777777" w:rsidR="00455DDD" w:rsidRDefault="00455DDD" w:rsidP="00455DDD">
          <w:pPr>
            <w:pStyle w:val="Stopka"/>
          </w:pPr>
        </w:p>
      </w:tc>
      <w:tc>
        <w:tcPr>
          <w:tcW w:w="3535" w:type="dxa"/>
          <w:vMerge w:val="restart"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1E162E55" w14:textId="77777777" w:rsidR="00455DDD" w:rsidRDefault="00455DDD" w:rsidP="00455DDD">
          <w:pPr>
            <w:pStyle w:val="BasicParagraph"/>
            <w:spacing w:line="360" w:lineRule="auto"/>
          </w:pPr>
          <w:r>
            <w:rPr>
              <w:rFonts w:ascii="Arial" w:hAnsi="Arial" w:cs="Arial"/>
              <w:color w:val="005EA5" w:themeColor="accent1"/>
              <w:szCs w:val="20"/>
            </w:rPr>
            <w:t>parr</w:t>
          </w:r>
          <w:r w:rsidRPr="00455DDD">
            <w:rPr>
              <w:rFonts w:ascii="Arial" w:hAnsi="Arial" w:cs="Arial"/>
              <w:color w:val="005EA5" w:themeColor="accent1"/>
              <w:szCs w:val="20"/>
            </w:rPr>
            <w:t>.slupsk.pl</w:t>
          </w:r>
        </w:p>
      </w:tc>
    </w:tr>
    <w:tr w:rsidR="00455DDD" w14:paraId="4C38D00A" w14:textId="77777777" w:rsidTr="00104477">
      <w:trPr>
        <w:trHeight w:val="71"/>
      </w:trPr>
      <w:tc>
        <w:tcPr>
          <w:tcW w:w="6663" w:type="dxa"/>
          <w:vAlign w:val="bottom"/>
        </w:tcPr>
        <w:p w14:paraId="1065C889" w14:textId="77777777" w:rsidR="00455DDD" w:rsidRPr="00EB7644" w:rsidRDefault="00455DDD" w:rsidP="00455DDD">
          <w:pPr>
            <w:pStyle w:val="BasicParagraph"/>
            <w:spacing w:line="360" w:lineRule="auto"/>
            <w:rPr>
              <w:rFonts w:ascii="Arial" w:hAnsi="Arial" w:cs="Arial"/>
              <w:color w:val="808080" w:themeColor="background1" w:themeShade="80"/>
              <w:sz w:val="14"/>
              <w:szCs w:val="14"/>
            </w:rPr>
          </w:pPr>
          <w:r w:rsidRPr="00EB7644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Sąd Rejonowy Gdańsk-Północ w Gdańsku, KRS 0000052733 | NIP 8390029569 | REGON 770719284 Kapitał zakładowy wpłacony w całości 30 883 800 PLN</w:t>
          </w:r>
          <w:r w:rsid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 xml:space="preserve"> | </w:t>
          </w:r>
          <w:r w:rsidR="004E3776" w:rsidRPr="004E3776">
            <w:rPr>
              <w:rFonts w:ascii="Arial" w:hAnsi="Arial" w:cs="Arial"/>
              <w:color w:val="808080" w:themeColor="background1" w:themeShade="80"/>
              <w:sz w:val="14"/>
              <w:szCs w:val="14"/>
            </w:rPr>
            <w:t>PN-EN ISO 9001:2015</w:t>
          </w:r>
        </w:p>
      </w:tc>
      <w:tc>
        <w:tcPr>
          <w:tcW w:w="283" w:type="dxa"/>
          <w:vMerge/>
          <w:tcBorders>
            <w:right w:val="single" w:sz="4" w:space="0" w:color="D9D9D9" w:themeColor="background1" w:themeShade="D9"/>
          </w:tcBorders>
          <w:vAlign w:val="bottom"/>
        </w:tcPr>
        <w:p w14:paraId="2BCAFC1F" w14:textId="77777777" w:rsidR="00455DDD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  <w:tc>
        <w:tcPr>
          <w:tcW w:w="3535" w:type="dxa"/>
          <w:vMerge/>
          <w:tcBorders>
            <w:left w:val="single" w:sz="4" w:space="0" w:color="D9D9D9" w:themeColor="background1" w:themeShade="D9"/>
          </w:tcBorders>
          <w:tcMar>
            <w:left w:w="284" w:type="dxa"/>
          </w:tcMar>
          <w:vAlign w:val="bottom"/>
        </w:tcPr>
        <w:p w14:paraId="25370EA0" w14:textId="77777777" w:rsidR="00455DDD" w:rsidRPr="00045774" w:rsidRDefault="00455DDD" w:rsidP="00455DDD">
          <w:pPr>
            <w:pStyle w:val="BasicParagraph"/>
            <w:rPr>
              <w:rFonts w:ascii="Arial" w:hAnsi="Arial" w:cs="Arial"/>
              <w:color w:val="005DA0"/>
              <w:szCs w:val="20"/>
            </w:rPr>
          </w:pPr>
        </w:p>
      </w:tc>
    </w:tr>
  </w:tbl>
  <w:p w14:paraId="3A91E726" w14:textId="77777777" w:rsidR="00045774" w:rsidRDefault="00045774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89850C" w14:textId="77777777" w:rsidR="004E3776" w:rsidRDefault="004E377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89E98B" w14:textId="77777777" w:rsidR="00E86CBB" w:rsidRDefault="00E86CBB" w:rsidP="003A65E8">
      <w:r>
        <w:separator/>
      </w:r>
    </w:p>
  </w:footnote>
  <w:footnote w:type="continuationSeparator" w:id="0">
    <w:p w14:paraId="011B8E19" w14:textId="77777777" w:rsidR="00E86CBB" w:rsidRDefault="00E86CBB" w:rsidP="003A65E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2EDBB7" w14:textId="77777777" w:rsidR="004E3776" w:rsidRDefault="004E3776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7786DD" w14:textId="77777777" w:rsidR="003A65E8" w:rsidRDefault="003A65E8" w:rsidP="003A65E8">
    <w:pPr>
      <w:pStyle w:val="Nagwek"/>
      <w:ind w:left="-851"/>
    </w:pPr>
    <w:r>
      <w:rPr>
        <w:noProof/>
      </w:rPr>
      <w:drawing>
        <wp:inline distT="0" distB="0" distL="0" distR="0" wp14:anchorId="358EBAB7" wp14:editId="3F9DDDCA">
          <wp:extent cx="7560000" cy="1436150"/>
          <wp:effectExtent l="0" t="0" r="0" b="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436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835F44" w14:textId="77777777" w:rsidR="004E3776" w:rsidRDefault="004E377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22141F"/>
    <w:multiLevelType w:val="hybridMultilevel"/>
    <w:tmpl w:val="16089B94"/>
    <w:lvl w:ilvl="0" w:tplc="7B64145A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1362C19"/>
    <w:multiLevelType w:val="hybridMultilevel"/>
    <w:tmpl w:val="87C0518E"/>
    <w:lvl w:ilvl="0" w:tplc="2CEE3534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346B04"/>
    <w:multiLevelType w:val="hybridMultilevel"/>
    <w:tmpl w:val="FD788238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0A9B0395"/>
    <w:multiLevelType w:val="hybridMultilevel"/>
    <w:tmpl w:val="1FE029E4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4" w15:restartNumberingAfterBreak="0">
    <w:nsid w:val="0C4A2960"/>
    <w:multiLevelType w:val="hybridMultilevel"/>
    <w:tmpl w:val="B9AC9B5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C8F696E"/>
    <w:multiLevelType w:val="hybridMultilevel"/>
    <w:tmpl w:val="59F81C82"/>
    <w:lvl w:ilvl="0" w:tplc="10284A3E">
      <w:start w:val="1"/>
      <w:numFmt w:val="decimal"/>
      <w:lvlText w:val="%1)"/>
      <w:lvlJc w:val="left"/>
      <w:pPr>
        <w:ind w:left="786" w:hanging="360"/>
      </w:pPr>
      <w:rPr>
        <w:rFonts w:ascii="Calibri" w:eastAsia="Times New Roman" w:hAnsi="Calibri" w:cs="Calibr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D1D451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7" w15:restartNumberingAfterBreak="0">
    <w:nsid w:val="180C2742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8BA49BA"/>
    <w:multiLevelType w:val="hybridMultilevel"/>
    <w:tmpl w:val="4E744038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9" w15:restartNumberingAfterBreak="0">
    <w:nsid w:val="1BC161B4"/>
    <w:multiLevelType w:val="hybridMultilevel"/>
    <w:tmpl w:val="9BC096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0BA438A"/>
    <w:multiLevelType w:val="hybridMultilevel"/>
    <w:tmpl w:val="B1F6DCDC"/>
    <w:lvl w:ilvl="0" w:tplc="4462DD5C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11" w15:restartNumberingAfterBreak="0">
    <w:nsid w:val="23FF15AE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4237DA0"/>
    <w:multiLevelType w:val="hybridMultilevel"/>
    <w:tmpl w:val="348EB6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242E43E6"/>
    <w:multiLevelType w:val="hybridMultilevel"/>
    <w:tmpl w:val="3F7CE3FA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4" w15:restartNumberingAfterBreak="0">
    <w:nsid w:val="2657227B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5" w15:restartNumberingAfterBreak="0">
    <w:nsid w:val="27B57D87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6" w15:restartNumberingAfterBreak="0">
    <w:nsid w:val="2857561C"/>
    <w:multiLevelType w:val="hybridMultilevel"/>
    <w:tmpl w:val="57CEFD0C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7" w15:restartNumberingAfterBreak="0">
    <w:nsid w:val="2C68428D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CB12EC2"/>
    <w:multiLevelType w:val="hybridMultilevel"/>
    <w:tmpl w:val="F20C3680"/>
    <w:lvl w:ilvl="0" w:tplc="EF38E96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9" w15:restartNumberingAfterBreak="0">
    <w:nsid w:val="2D512F92"/>
    <w:multiLevelType w:val="hybridMultilevel"/>
    <w:tmpl w:val="C574AE0A"/>
    <w:lvl w:ilvl="0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2DBF3DD4"/>
    <w:multiLevelType w:val="hybridMultilevel"/>
    <w:tmpl w:val="B802DCB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F436472"/>
    <w:multiLevelType w:val="hybridMultilevel"/>
    <w:tmpl w:val="49D289E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3197F91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3548593C"/>
    <w:multiLevelType w:val="hybridMultilevel"/>
    <w:tmpl w:val="BA2CD0BA"/>
    <w:lvl w:ilvl="0" w:tplc="E5602878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0B">
      <w:start w:val="1"/>
      <w:numFmt w:val="bullet"/>
      <w:lvlText w:val=""/>
      <w:lvlJc w:val="left"/>
      <w:pPr>
        <w:ind w:left="2061" w:hanging="555"/>
      </w:pPr>
      <w:rPr>
        <w:rFonts w:ascii="Wingdings" w:hAnsi="Wingdings" w:hint="default"/>
      </w:r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4" w15:restartNumberingAfterBreak="0">
    <w:nsid w:val="35DB5306"/>
    <w:multiLevelType w:val="hybridMultilevel"/>
    <w:tmpl w:val="CBFC2D18"/>
    <w:lvl w:ilvl="0" w:tplc="1D3CF0F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76A167E"/>
    <w:multiLevelType w:val="hybridMultilevel"/>
    <w:tmpl w:val="2800CBC2"/>
    <w:lvl w:ilvl="0" w:tplc="0415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6" w15:restartNumberingAfterBreak="0">
    <w:nsid w:val="382362FC"/>
    <w:multiLevelType w:val="hybridMultilevel"/>
    <w:tmpl w:val="348C5FA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9301D9D"/>
    <w:multiLevelType w:val="hybridMultilevel"/>
    <w:tmpl w:val="1F4E6F4E"/>
    <w:lvl w:ilvl="0" w:tplc="65607DA0">
      <w:start w:val="1"/>
      <w:numFmt w:val="decimal"/>
      <w:lvlText w:val="%1."/>
      <w:lvlJc w:val="left"/>
      <w:pPr>
        <w:ind w:left="765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28" w15:restartNumberingAfterBreak="0">
    <w:nsid w:val="3AEF1197"/>
    <w:multiLevelType w:val="hybridMultilevel"/>
    <w:tmpl w:val="3998F990"/>
    <w:lvl w:ilvl="0" w:tplc="AF88A65A">
      <w:start w:val="1"/>
      <w:numFmt w:val="decimal"/>
      <w:lvlText w:val="%1)"/>
      <w:lvlJc w:val="left"/>
      <w:pPr>
        <w:ind w:left="786" w:hanging="360"/>
      </w:pPr>
      <w:rPr>
        <w:rFonts w:asciiTheme="minorHAnsi" w:eastAsia="Times New Roman" w:hAnsiTheme="minorHAnsi" w:cs="Times New Roman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9" w15:restartNumberingAfterBreak="0">
    <w:nsid w:val="423E070D"/>
    <w:multiLevelType w:val="hybridMultilevel"/>
    <w:tmpl w:val="4FBC5A72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243394B"/>
    <w:multiLevelType w:val="hybridMultilevel"/>
    <w:tmpl w:val="64324BF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31" w15:restartNumberingAfterBreak="0">
    <w:nsid w:val="42CE0FC5"/>
    <w:multiLevelType w:val="hybridMultilevel"/>
    <w:tmpl w:val="A832097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42E559D"/>
    <w:multiLevelType w:val="hybridMultilevel"/>
    <w:tmpl w:val="E33AA77E"/>
    <w:lvl w:ilvl="0" w:tplc="F4E22196">
      <w:start w:val="1"/>
      <w:numFmt w:val="lowerLetter"/>
      <w:lvlText w:val="%1)"/>
      <w:lvlJc w:val="left"/>
      <w:pPr>
        <w:ind w:left="112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3" w15:restartNumberingAfterBreak="0">
    <w:nsid w:val="49AB566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4A0569CD"/>
    <w:multiLevelType w:val="hybridMultilevel"/>
    <w:tmpl w:val="FEBADE30"/>
    <w:lvl w:ilvl="0" w:tplc="8BBE9B2E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cstheme="minorHAnsi" w:hint="default"/>
      </w:rPr>
    </w:lvl>
    <w:lvl w:ilvl="1" w:tplc="0415001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ascii="Times New Roman" w:hAnsi="Times New Roman"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35" w15:restartNumberingAfterBreak="0">
    <w:nsid w:val="4A795B5C"/>
    <w:multiLevelType w:val="hybridMultilevel"/>
    <w:tmpl w:val="5B46FB8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4D1E338E"/>
    <w:multiLevelType w:val="hybridMultilevel"/>
    <w:tmpl w:val="B8343AE0"/>
    <w:lvl w:ilvl="0" w:tplc="08724EA6">
      <w:start w:val="1"/>
      <w:numFmt w:val="decimal"/>
      <w:lvlText w:val="%1."/>
      <w:lvlJc w:val="left"/>
      <w:pPr>
        <w:ind w:left="76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85" w:hanging="360"/>
      </w:pPr>
    </w:lvl>
    <w:lvl w:ilvl="2" w:tplc="0415001B" w:tentative="1">
      <w:start w:val="1"/>
      <w:numFmt w:val="lowerRoman"/>
      <w:lvlText w:val="%3."/>
      <w:lvlJc w:val="right"/>
      <w:pPr>
        <w:ind w:left="2205" w:hanging="180"/>
      </w:pPr>
    </w:lvl>
    <w:lvl w:ilvl="3" w:tplc="0415000F" w:tentative="1">
      <w:start w:val="1"/>
      <w:numFmt w:val="decimal"/>
      <w:lvlText w:val="%4."/>
      <w:lvlJc w:val="left"/>
      <w:pPr>
        <w:ind w:left="2925" w:hanging="360"/>
      </w:pPr>
    </w:lvl>
    <w:lvl w:ilvl="4" w:tplc="04150019" w:tentative="1">
      <w:start w:val="1"/>
      <w:numFmt w:val="lowerLetter"/>
      <w:lvlText w:val="%5."/>
      <w:lvlJc w:val="left"/>
      <w:pPr>
        <w:ind w:left="3645" w:hanging="360"/>
      </w:pPr>
    </w:lvl>
    <w:lvl w:ilvl="5" w:tplc="0415001B" w:tentative="1">
      <w:start w:val="1"/>
      <w:numFmt w:val="lowerRoman"/>
      <w:lvlText w:val="%6."/>
      <w:lvlJc w:val="right"/>
      <w:pPr>
        <w:ind w:left="4365" w:hanging="180"/>
      </w:pPr>
    </w:lvl>
    <w:lvl w:ilvl="6" w:tplc="0415000F" w:tentative="1">
      <w:start w:val="1"/>
      <w:numFmt w:val="decimal"/>
      <w:lvlText w:val="%7."/>
      <w:lvlJc w:val="left"/>
      <w:pPr>
        <w:ind w:left="5085" w:hanging="360"/>
      </w:pPr>
    </w:lvl>
    <w:lvl w:ilvl="7" w:tplc="04150019" w:tentative="1">
      <w:start w:val="1"/>
      <w:numFmt w:val="lowerLetter"/>
      <w:lvlText w:val="%8."/>
      <w:lvlJc w:val="left"/>
      <w:pPr>
        <w:ind w:left="5805" w:hanging="360"/>
      </w:pPr>
    </w:lvl>
    <w:lvl w:ilvl="8" w:tplc="0415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7" w15:restartNumberingAfterBreak="0">
    <w:nsid w:val="52793538"/>
    <w:multiLevelType w:val="hybridMultilevel"/>
    <w:tmpl w:val="A12CC692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533A1AF4"/>
    <w:multiLevelType w:val="hybridMultilevel"/>
    <w:tmpl w:val="7A2A14AA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39" w15:restartNumberingAfterBreak="0">
    <w:nsid w:val="534004C8"/>
    <w:multiLevelType w:val="hybridMultilevel"/>
    <w:tmpl w:val="33DCF74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7617154"/>
    <w:multiLevelType w:val="hybridMultilevel"/>
    <w:tmpl w:val="C55C086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41" w15:restartNumberingAfterBreak="0">
    <w:nsid w:val="590B49FF"/>
    <w:multiLevelType w:val="hybridMultilevel"/>
    <w:tmpl w:val="F3E433F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A8265DA"/>
    <w:multiLevelType w:val="hybridMultilevel"/>
    <w:tmpl w:val="D03875E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E716738"/>
    <w:multiLevelType w:val="hybridMultilevel"/>
    <w:tmpl w:val="B7C8F3DC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5EB16F07"/>
    <w:multiLevelType w:val="hybridMultilevel"/>
    <w:tmpl w:val="D3ECA98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603C288F"/>
    <w:multiLevelType w:val="hybridMultilevel"/>
    <w:tmpl w:val="755254C6"/>
    <w:lvl w:ilvl="0" w:tplc="A6AC8F64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3F85F17"/>
    <w:multiLevelType w:val="hybridMultilevel"/>
    <w:tmpl w:val="6592F340"/>
    <w:lvl w:ilvl="0" w:tplc="0415000B">
      <w:start w:val="1"/>
      <w:numFmt w:val="bullet"/>
      <w:lvlText w:val=""/>
      <w:lvlJc w:val="left"/>
      <w:pPr>
        <w:ind w:left="180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7" w15:restartNumberingAfterBreak="0">
    <w:nsid w:val="6B1C698A"/>
    <w:multiLevelType w:val="hybridMultilevel"/>
    <w:tmpl w:val="FC620374"/>
    <w:lvl w:ilvl="0" w:tplc="7E642FC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6B9B774C"/>
    <w:multiLevelType w:val="hybridMultilevel"/>
    <w:tmpl w:val="594E80FE"/>
    <w:lvl w:ilvl="0" w:tplc="4F304D28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9" w15:restartNumberingAfterBreak="0">
    <w:nsid w:val="6BF30C41"/>
    <w:multiLevelType w:val="hybridMultilevel"/>
    <w:tmpl w:val="12442D20"/>
    <w:lvl w:ilvl="0" w:tplc="783AC00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0" w15:restartNumberingAfterBreak="0">
    <w:nsid w:val="6D372B2D"/>
    <w:multiLevelType w:val="hybridMultilevel"/>
    <w:tmpl w:val="4B12741E"/>
    <w:lvl w:ilvl="0" w:tplc="0415000B">
      <w:start w:val="1"/>
      <w:numFmt w:val="bullet"/>
      <w:lvlText w:val=""/>
      <w:lvlJc w:val="left"/>
      <w:pPr>
        <w:ind w:left="186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58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30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02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74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6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8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90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626" w:hanging="360"/>
      </w:pPr>
      <w:rPr>
        <w:rFonts w:ascii="Wingdings" w:hAnsi="Wingdings" w:hint="default"/>
      </w:rPr>
    </w:lvl>
  </w:abstractNum>
  <w:abstractNum w:abstractNumId="51" w15:restartNumberingAfterBreak="0">
    <w:nsid w:val="6DAF3285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2" w15:restartNumberingAfterBreak="0">
    <w:nsid w:val="7107583A"/>
    <w:multiLevelType w:val="hybridMultilevel"/>
    <w:tmpl w:val="6D26D00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15E6090"/>
    <w:multiLevelType w:val="hybridMultilevel"/>
    <w:tmpl w:val="1A0CB028"/>
    <w:lvl w:ilvl="0" w:tplc="13F4EA74">
      <w:start w:val="1"/>
      <w:numFmt w:val="lowerLetter"/>
      <w:lvlText w:val="%1)"/>
      <w:lvlJc w:val="left"/>
      <w:pPr>
        <w:ind w:left="114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54" w15:restartNumberingAfterBreak="0">
    <w:nsid w:val="73F669CE"/>
    <w:multiLevelType w:val="hybridMultilevel"/>
    <w:tmpl w:val="C3144CBE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5102BF6"/>
    <w:multiLevelType w:val="hybridMultilevel"/>
    <w:tmpl w:val="54084AF8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56" w15:restartNumberingAfterBreak="0">
    <w:nsid w:val="75F800E0"/>
    <w:multiLevelType w:val="hybridMultilevel"/>
    <w:tmpl w:val="7EA06416"/>
    <w:lvl w:ilvl="0" w:tplc="CC8A7B30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7" w15:restartNumberingAfterBreak="0">
    <w:nsid w:val="779843D4"/>
    <w:multiLevelType w:val="hybridMultilevel"/>
    <w:tmpl w:val="9C10A080"/>
    <w:lvl w:ilvl="0" w:tplc="0415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58" w15:restartNumberingAfterBreak="0">
    <w:nsid w:val="785C3F7A"/>
    <w:multiLevelType w:val="hybridMultilevel"/>
    <w:tmpl w:val="D0307BC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63593671">
    <w:abstractNumId w:val="1"/>
  </w:num>
  <w:num w:numId="2" w16cid:durableId="1417899917">
    <w:abstractNumId w:val="18"/>
  </w:num>
  <w:num w:numId="3" w16cid:durableId="41173377">
    <w:abstractNumId w:val="36"/>
  </w:num>
  <w:num w:numId="4" w16cid:durableId="473328771">
    <w:abstractNumId w:val="9"/>
  </w:num>
  <w:num w:numId="5" w16cid:durableId="1566381609">
    <w:abstractNumId w:val="29"/>
  </w:num>
  <w:num w:numId="6" w16cid:durableId="1162771148">
    <w:abstractNumId w:val="20"/>
  </w:num>
  <w:num w:numId="7" w16cid:durableId="986400862">
    <w:abstractNumId w:val="26"/>
  </w:num>
  <w:num w:numId="8" w16cid:durableId="2031490924">
    <w:abstractNumId w:val="19"/>
  </w:num>
  <w:num w:numId="9" w16cid:durableId="1253782612">
    <w:abstractNumId w:val="44"/>
  </w:num>
  <w:num w:numId="10" w16cid:durableId="342171600">
    <w:abstractNumId w:val="42"/>
  </w:num>
  <w:num w:numId="11" w16cid:durableId="209729436">
    <w:abstractNumId w:val="37"/>
  </w:num>
  <w:num w:numId="12" w16cid:durableId="1237206240">
    <w:abstractNumId w:val="43"/>
  </w:num>
  <w:num w:numId="13" w16cid:durableId="741483212">
    <w:abstractNumId w:val="31"/>
  </w:num>
  <w:num w:numId="14" w16cid:durableId="433282042">
    <w:abstractNumId w:val="12"/>
  </w:num>
  <w:num w:numId="15" w16cid:durableId="624968172">
    <w:abstractNumId w:val="2"/>
  </w:num>
  <w:num w:numId="16" w16cid:durableId="320929861">
    <w:abstractNumId w:val="27"/>
  </w:num>
  <w:num w:numId="17" w16cid:durableId="23404970">
    <w:abstractNumId w:val="5"/>
  </w:num>
  <w:num w:numId="18" w16cid:durableId="830679145">
    <w:abstractNumId w:val="28"/>
  </w:num>
  <w:num w:numId="19" w16cid:durableId="335156358">
    <w:abstractNumId w:val="10"/>
  </w:num>
  <w:num w:numId="20" w16cid:durableId="1897857615">
    <w:abstractNumId w:val="52"/>
  </w:num>
  <w:num w:numId="21" w16cid:durableId="1554926192">
    <w:abstractNumId w:val="51"/>
  </w:num>
  <w:num w:numId="22" w16cid:durableId="26612766">
    <w:abstractNumId w:val="15"/>
  </w:num>
  <w:num w:numId="23" w16cid:durableId="1599483248">
    <w:abstractNumId w:val="7"/>
  </w:num>
  <w:num w:numId="24" w16cid:durableId="653532310">
    <w:abstractNumId w:val="11"/>
  </w:num>
  <w:num w:numId="25" w16cid:durableId="1740708549">
    <w:abstractNumId w:val="58"/>
  </w:num>
  <w:num w:numId="26" w16cid:durableId="237713693">
    <w:abstractNumId w:val="41"/>
  </w:num>
  <w:num w:numId="27" w16cid:durableId="784421811">
    <w:abstractNumId w:val="55"/>
  </w:num>
  <w:num w:numId="28" w16cid:durableId="460150185">
    <w:abstractNumId w:val="13"/>
  </w:num>
  <w:num w:numId="29" w16cid:durableId="577178097">
    <w:abstractNumId w:val="25"/>
  </w:num>
  <w:num w:numId="30" w16cid:durableId="976028525">
    <w:abstractNumId w:val="23"/>
  </w:num>
  <w:num w:numId="31" w16cid:durableId="1128935389">
    <w:abstractNumId w:val="16"/>
  </w:num>
  <w:num w:numId="32" w16cid:durableId="1616863269">
    <w:abstractNumId w:val="8"/>
  </w:num>
  <w:num w:numId="33" w16cid:durableId="336544615">
    <w:abstractNumId w:val="3"/>
  </w:num>
  <w:num w:numId="34" w16cid:durableId="1413888501">
    <w:abstractNumId w:val="54"/>
  </w:num>
  <w:num w:numId="35" w16cid:durableId="145974435">
    <w:abstractNumId w:val="0"/>
  </w:num>
  <w:num w:numId="36" w16cid:durableId="459156410">
    <w:abstractNumId w:val="38"/>
  </w:num>
  <w:num w:numId="37" w16cid:durableId="1798059491">
    <w:abstractNumId w:val="40"/>
  </w:num>
  <w:num w:numId="38" w16cid:durableId="1710110217">
    <w:abstractNumId w:val="53"/>
  </w:num>
  <w:num w:numId="39" w16cid:durableId="1710446127">
    <w:abstractNumId w:val="57"/>
  </w:num>
  <w:num w:numId="40" w16cid:durableId="764883579">
    <w:abstractNumId w:val="50"/>
  </w:num>
  <w:num w:numId="41" w16cid:durableId="206838112">
    <w:abstractNumId w:val="6"/>
  </w:num>
  <w:num w:numId="42" w16cid:durableId="211117840">
    <w:abstractNumId w:val="17"/>
  </w:num>
  <w:num w:numId="43" w16cid:durableId="829831563">
    <w:abstractNumId w:val="14"/>
  </w:num>
  <w:num w:numId="44" w16cid:durableId="1731534794">
    <w:abstractNumId w:val="49"/>
  </w:num>
  <w:num w:numId="45" w16cid:durableId="211112023">
    <w:abstractNumId w:val="22"/>
  </w:num>
  <w:num w:numId="46" w16cid:durableId="569850750">
    <w:abstractNumId w:val="33"/>
  </w:num>
  <w:num w:numId="47" w16cid:durableId="330370956">
    <w:abstractNumId w:val="56"/>
  </w:num>
  <w:num w:numId="48" w16cid:durableId="1603412388">
    <w:abstractNumId w:val="47"/>
  </w:num>
  <w:num w:numId="49" w16cid:durableId="577717211">
    <w:abstractNumId w:val="32"/>
  </w:num>
  <w:num w:numId="50" w16cid:durableId="149291354">
    <w:abstractNumId w:val="30"/>
  </w:num>
  <w:num w:numId="51" w16cid:durableId="1331373357">
    <w:abstractNumId w:val="46"/>
  </w:num>
  <w:num w:numId="52" w16cid:durableId="1641835933">
    <w:abstractNumId w:val="45"/>
  </w:num>
  <w:num w:numId="53" w16cid:durableId="707879684">
    <w:abstractNumId w:val="4"/>
  </w:num>
  <w:num w:numId="54" w16cid:durableId="1785034299">
    <w:abstractNumId w:val="24"/>
  </w:num>
  <w:num w:numId="55" w16cid:durableId="136118752">
    <w:abstractNumId w:val="39"/>
  </w:num>
  <w:num w:numId="56" w16cid:durableId="1303542096">
    <w:abstractNumId w:val="35"/>
  </w:num>
  <w:num w:numId="57" w16cid:durableId="21300044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8" w16cid:durableId="1524125898">
    <w:abstractNumId w:val="48"/>
  </w:num>
  <w:num w:numId="59" w16cid:durableId="142699587">
    <w:abstractNumId w:val="18"/>
  </w:num>
  <w:num w:numId="60" w16cid:durableId="601838312">
    <w:abstractNumId w:val="21"/>
  </w:num>
  <w:num w:numId="61" w16cid:durableId="1067070851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Marcin Domaros">
    <w15:presenceInfo w15:providerId="AD" w15:userId="S::m.domaros@parr.slupsk.pl::8f4673df-4919-4b09-a1a3-f49c2b8b4b9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trackRevision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543B"/>
    <w:rsid w:val="000046AC"/>
    <w:rsid w:val="00013867"/>
    <w:rsid w:val="00030FA3"/>
    <w:rsid w:val="00035A24"/>
    <w:rsid w:val="00045774"/>
    <w:rsid w:val="00045AA2"/>
    <w:rsid w:val="000D16ED"/>
    <w:rsid w:val="000E6355"/>
    <w:rsid w:val="0011258A"/>
    <w:rsid w:val="00121264"/>
    <w:rsid w:val="00127ADE"/>
    <w:rsid w:val="00144634"/>
    <w:rsid w:val="001568D4"/>
    <w:rsid w:val="00167CA0"/>
    <w:rsid w:val="00186D79"/>
    <w:rsid w:val="001C6784"/>
    <w:rsid w:val="001D0DE9"/>
    <w:rsid w:val="001E07CF"/>
    <w:rsid w:val="002078A2"/>
    <w:rsid w:val="00252BE2"/>
    <w:rsid w:val="00255089"/>
    <w:rsid w:val="0026517F"/>
    <w:rsid w:val="002769D6"/>
    <w:rsid w:val="002B68DE"/>
    <w:rsid w:val="002C1CB2"/>
    <w:rsid w:val="002D071E"/>
    <w:rsid w:val="002F2401"/>
    <w:rsid w:val="00320233"/>
    <w:rsid w:val="00330ACD"/>
    <w:rsid w:val="003626FB"/>
    <w:rsid w:val="003706A6"/>
    <w:rsid w:val="00381DE6"/>
    <w:rsid w:val="003862E8"/>
    <w:rsid w:val="003A65E8"/>
    <w:rsid w:val="004228AF"/>
    <w:rsid w:val="004300BF"/>
    <w:rsid w:val="004303C4"/>
    <w:rsid w:val="00431BD9"/>
    <w:rsid w:val="00455DDD"/>
    <w:rsid w:val="00486BBE"/>
    <w:rsid w:val="004E3776"/>
    <w:rsid w:val="004F7BF8"/>
    <w:rsid w:val="0050145F"/>
    <w:rsid w:val="005205CA"/>
    <w:rsid w:val="005A52C6"/>
    <w:rsid w:val="005D00C4"/>
    <w:rsid w:val="005D5CB5"/>
    <w:rsid w:val="0061080F"/>
    <w:rsid w:val="0061494D"/>
    <w:rsid w:val="00633885"/>
    <w:rsid w:val="00647B78"/>
    <w:rsid w:val="0066652D"/>
    <w:rsid w:val="006E19F3"/>
    <w:rsid w:val="006E3477"/>
    <w:rsid w:val="007361FC"/>
    <w:rsid w:val="00750966"/>
    <w:rsid w:val="0078543B"/>
    <w:rsid w:val="007C610E"/>
    <w:rsid w:val="007D58F6"/>
    <w:rsid w:val="00806297"/>
    <w:rsid w:val="00842F1B"/>
    <w:rsid w:val="008D5E39"/>
    <w:rsid w:val="008F4299"/>
    <w:rsid w:val="008F59E8"/>
    <w:rsid w:val="008F5BCD"/>
    <w:rsid w:val="009002E0"/>
    <w:rsid w:val="009025CC"/>
    <w:rsid w:val="00914BD8"/>
    <w:rsid w:val="0091529E"/>
    <w:rsid w:val="00942C26"/>
    <w:rsid w:val="009508EF"/>
    <w:rsid w:val="00964F69"/>
    <w:rsid w:val="00984291"/>
    <w:rsid w:val="00984406"/>
    <w:rsid w:val="00993E6C"/>
    <w:rsid w:val="009D09DC"/>
    <w:rsid w:val="00A304CD"/>
    <w:rsid w:val="00A3393A"/>
    <w:rsid w:val="00A53361"/>
    <w:rsid w:val="00A6672D"/>
    <w:rsid w:val="00A90C11"/>
    <w:rsid w:val="00A957D5"/>
    <w:rsid w:val="00AC71C7"/>
    <w:rsid w:val="00AD53E2"/>
    <w:rsid w:val="00B16EF8"/>
    <w:rsid w:val="00B17292"/>
    <w:rsid w:val="00B31144"/>
    <w:rsid w:val="00B318EA"/>
    <w:rsid w:val="00B375D2"/>
    <w:rsid w:val="00B7067E"/>
    <w:rsid w:val="00B71646"/>
    <w:rsid w:val="00B724FA"/>
    <w:rsid w:val="00B8527E"/>
    <w:rsid w:val="00BD72E0"/>
    <w:rsid w:val="00BF15ED"/>
    <w:rsid w:val="00BF72AA"/>
    <w:rsid w:val="00C340C6"/>
    <w:rsid w:val="00C450F0"/>
    <w:rsid w:val="00C50CF3"/>
    <w:rsid w:val="00C67265"/>
    <w:rsid w:val="00C67E53"/>
    <w:rsid w:val="00CA4346"/>
    <w:rsid w:val="00CB2335"/>
    <w:rsid w:val="00CE1AAE"/>
    <w:rsid w:val="00CF7FAD"/>
    <w:rsid w:val="00D01B2A"/>
    <w:rsid w:val="00D163E6"/>
    <w:rsid w:val="00D26C35"/>
    <w:rsid w:val="00D36E92"/>
    <w:rsid w:val="00D47260"/>
    <w:rsid w:val="00D64472"/>
    <w:rsid w:val="00D84292"/>
    <w:rsid w:val="00D91D56"/>
    <w:rsid w:val="00E00C47"/>
    <w:rsid w:val="00E1599F"/>
    <w:rsid w:val="00E349BC"/>
    <w:rsid w:val="00E5125B"/>
    <w:rsid w:val="00E5580F"/>
    <w:rsid w:val="00E70E4D"/>
    <w:rsid w:val="00E7135D"/>
    <w:rsid w:val="00E86CBB"/>
    <w:rsid w:val="00E86E31"/>
    <w:rsid w:val="00EB7644"/>
    <w:rsid w:val="00F004C6"/>
    <w:rsid w:val="00F11D01"/>
    <w:rsid w:val="00F15613"/>
    <w:rsid w:val="00F478FD"/>
    <w:rsid w:val="00F8782E"/>
    <w:rsid w:val="00FA1F0C"/>
    <w:rsid w:val="00FA7A9A"/>
    <w:rsid w:val="00FB0C29"/>
    <w:rsid w:val="00FC4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2BA2146"/>
  <w15:chartTrackingRefBased/>
  <w15:docId w15:val="{1DB9ACBB-BA45-4B44-B04B-E82C80DB1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E5125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E5125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E5125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02E52" w:themeColor="accent1" w:themeShade="7F"/>
    </w:rPr>
  </w:style>
  <w:style w:type="paragraph" w:styleId="Nagwek4">
    <w:name w:val="heading 4"/>
    <w:basedOn w:val="Normalny"/>
    <w:next w:val="Normalny"/>
    <w:link w:val="Nagwek4Znak"/>
    <w:uiPriority w:val="9"/>
    <w:unhideWhenUsed/>
    <w:qFormat/>
    <w:rsid w:val="00E5125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00467B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unhideWhenUsed/>
    <w:qFormat/>
    <w:rsid w:val="00E5125B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00467B" w:themeColor="accent1" w:themeShade="B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nhideWhenUsed/>
    <w:rsid w:val="003A65E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rsid w:val="003A65E8"/>
  </w:style>
  <w:style w:type="paragraph" w:styleId="Stopka">
    <w:name w:val="footer"/>
    <w:basedOn w:val="Normalny"/>
    <w:link w:val="StopkaZnak"/>
    <w:uiPriority w:val="99"/>
    <w:unhideWhenUsed/>
    <w:rsid w:val="003A65E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3A65E8"/>
  </w:style>
  <w:style w:type="table" w:styleId="Tabela-Siatka">
    <w:name w:val="Table Grid"/>
    <w:basedOn w:val="Standardowy"/>
    <w:rsid w:val="003A65E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asicParagraph">
    <w:name w:val="[Basic Paragraph]"/>
    <w:basedOn w:val="Normalny"/>
    <w:uiPriority w:val="99"/>
    <w:rsid w:val="00045774"/>
    <w:pPr>
      <w:autoSpaceDE w:val="0"/>
      <w:autoSpaceDN w:val="0"/>
      <w:adjustRightInd w:val="0"/>
      <w:spacing w:line="288" w:lineRule="auto"/>
      <w:textAlignment w:val="center"/>
    </w:pPr>
    <w:rPr>
      <w:rFonts w:ascii="MinionPro-Regular" w:hAnsi="MinionPro-Regular" w:cs="MinionPro-Regular"/>
      <w:color w:val="000000"/>
    </w:rPr>
  </w:style>
  <w:style w:type="character" w:styleId="Hipercze">
    <w:name w:val="Hyperlink"/>
    <w:basedOn w:val="Domylnaczcionkaakapitu"/>
    <w:unhideWhenUsed/>
    <w:rsid w:val="00E86E31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86E31"/>
    <w:rPr>
      <w:color w:val="605E5C"/>
      <w:shd w:val="clear" w:color="auto" w:fill="E1DFDD"/>
    </w:rPr>
  </w:style>
  <w:style w:type="character" w:styleId="Numerstrony">
    <w:name w:val="page number"/>
    <w:basedOn w:val="Domylnaczcionkaakapitu"/>
    <w:uiPriority w:val="99"/>
    <w:semiHidden/>
    <w:unhideWhenUsed/>
    <w:rsid w:val="00E86E31"/>
  </w:style>
  <w:style w:type="character" w:customStyle="1" w:styleId="Nagwek1Znak">
    <w:name w:val="Nagłówek 1 Znak"/>
    <w:basedOn w:val="Domylnaczcionkaakapitu"/>
    <w:link w:val="Nagwek1"/>
    <w:rsid w:val="00E5125B"/>
    <w:rPr>
      <w:rFonts w:asciiTheme="majorHAnsi" w:eastAsiaTheme="majorEastAsia" w:hAnsiTheme="majorHAnsi" w:cstheme="majorBidi"/>
      <w:color w:val="00467B" w:themeColor="accent1" w:themeShade="BF"/>
      <w:sz w:val="32"/>
      <w:szCs w:val="32"/>
    </w:rPr>
  </w:style>
  <w:style w:type="paragraph" w:styleId="Bezodstpw">
    <w:name w:val="No Spacing"/>
    <w:uiPriority w:val="1"/>
    <w:qFormat/>
    <w:rsid w:val="00E5125B"/>
    <w:pPr>
      <w:spacing w:after="0" w:line="240" w:lineRule="auto"/>
    </w:pPr>
    <w:rPr>
      <w:sz w:val="20"/>
    </w:rPr>
  </w:style>
  <w:style w:type="character" w:customStyle="1" w:styleId="Nagwek2Znak">
    <w:name w:val="Nagłówek 2 Znak"/>
    <w:basedOn w:val="Domylnaczcionkaakapitu"/>
    <w:link w:val="Nagwek2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E5125B"/>
    <w:rPr>
      <w:rFonts w:asciiTheme="majorHAnsi" w:eastAsiaTheme="majorEastAsia" w:hAnsiTheme="majorHAnsi" w:cstheme="majorBidi"/>
      <w:color w:val="002E52" w:themeColor="accent1" w:themeShade="7F"/>
    </w:rPr>
  </w:style>
  <w:style w:type="character" w:customStyle="1" w:styleId="Nagwek4Znak">
    <w:name w:val="Nagłówek 4 Znak"/>
    <w:basedOn w:val="Domylnaczcionkaakapitu"/>
    <w:link w:val="Nagwek4"/>
    <w:uiPriority w:val="9"/>
    <w:rsid w:val="00E5125B"/>
    <w:rPr>
      <w:rFonts w:asciiTheme="majorHAnsi" w:eastAsiaTheme="majorEastAsia" w:hAnsiTheme="majorHAnsi" w:cstheme="majorBidi"/>
      <w:i/>
      <w:iCs/>
      <w:color w:val="00467B" w:themeColor="accent1" w:themeShade="BF"/>
      <w:sz w:val="20"/>
    </w:rPr>
  </w:style>
  <w:style w:type="character" w:customStyle="1" w:styleId="Nagwek5Znak">
    <w:name w:val="Nagłówek 5 Znak"/>
    <w:basedOn w:val="Domylnaczcionkaakapitu"/>
    <w:link w:val="Nagwek5"/>
    <w:uiPriority w:val="9"/>
    <w:rsid w:val="00E5125B"/>
    <w:rPr>
      <w:rFonts w:asciiTheme="majorHAnsi" w:eastAsiaTheme="majorEastAsia" w:hAnsiTheme="majorHAnsi" w:cstheme="majorBidi"/>
      <w:color w:val="00467B" w:themeColor="accent1" w:themeShade="BF"/>
      <w:sz w:val="20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E5125B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PodtytuZnak">
    <w:name w:val="Podtytuł Znak"/>
    <w:basedOn w:val="Domylnaczcionkaakapitu"/>
    <w:link w:val="Podtytu"/>
    <w:uiPriority w:val="11"/>
    <w:rsid w:val="00E5125B"/>
    <w:rPr>
      <w:rFonts w:eastAsiaTheme="minorEastAsia"/>
      <w:color w:val="5A5A5A" w:themeColor="text1" w:themeTint="A5"/>
      <w:spacing w:val="15"/>
      <w:sz w:val="22"/>
      <w:szCs w:val="22"/>
    </w:rPr>
  </w:style>
  <w:style w:type="character" w:styleId="Wyrnieniedelikatne">
    <w:name w:val="Subtle Emphasis"/>
    <w:basedOn w:val="Domylnaczcionkaakapitu"/>
    <w:uiPriority w:val="19"/>
    <w:qFormat/>
    <w:rsid w:val="00E5125B"/>
    <w:rPr>
      <w:i/>
      <w:iCs/>
      <w:color w:val="404040" w:themeColor="text1" w:themeTint="BF"/>
    </w:rPr>
  </w:style>
  <w:style w:type="character" w:styleId="Uwydatnienie">
    <w:name w:val="Emphasis"/>
    <w:basedOn w:val="Domylnaczcionkaakapitu"/>
    <w:uiPriority w:val="20"/>
    <w:qFormat/>
    <w:rsid w:val="00E5125B"/>
    <w:rPr>
      <w:i/>
      <w:iCs/>
    </w:rPr>
  </w:style>
  <w:style w:type="character" w:styleId="Wyrnienieintensywne">
    <w:name w:val="Intense Emphasis"/>
    <w:basedOn w:val="Domylnaczcionkaakapitu"/>
    <w:uiPriority w:val="21"/>
    <w:qFormat/>
    <w:rsid w:val="00E5125B"/>
    <w:rPr>
      <w:i/>
      <w:iCs/>
      <w:color w:val="005EA5" w:themeColor="accent1"/>
    </w:rPr>
  </w:style>
  <w:style w:type="character" w:styleId="Pogrubienie">
    <w:name w:val="Strong"/>
    <w:basedOn w:val="Domylnaczcionkaakapitu"/>
    <w:uiPriority w:val="22"/>
    <w:qFormat/>
    <w:rsid w:val="00E5125B"/>
    <w:rPr>
      <w:b/>
      <w:bCs/>
    </w:rPr>
  </w:style>
  <w:style w:type="paragraph" w:styleId="Akapitzlist">
    <w:name w:val="List Paragraph"/>
    <w:basedOn w:val="Normalny"/>
    <w:link w:val="AkapitzlistZnak"/>
    <w:uiPriority w:val="34"/>
    <w:qFormat/>
    <w:rsid w:val="00E5125B"/>
    <w:pPr>
      <w:ind w:left="720"/>
      <w:contextualSpacing/>
    </w:pPr>
  </w:style>
  <w:style w:type="character" w:styleId="Tytuksiki">
    <w:name w:val="Book Title"/>
    <w:basedOn w:val="Domylnaczcionkaakapitu"/>
    <w:uiPriority w:val="33"/>
    <w:qFormat/>
    <w:rsid w:val="00E5125B"/>
    <w:rPr>
      <w:b/>
      <w:bCs/>
      <w:i/>
      <w:iCs/>
      <w:spacing w:val="5"/>
    </w:rPr>
  </w:style>
  <w:style w:type="character" w:styleId="Odwoanieintensywne">
    <w:name w:val="Intense Reference"/>
    <w:basedOn w:val="Domylnaczcionkaakapitu"/>
    <w:uiPriority w:val="32"/>
    <w:qFormat/>
    <w:rsid w:val="00E5125B"/>
    <w:rPr>
      <w:b/>
      <w:bCs/>
      <w:smallCaps/>
      <w:color w:val="005EA5" w:themeColor="accent1"/>
      <w:spacing w:val="5"/>
    </w:rPr>
  </w:style>
  <w:style w:type="paragraph" w:customStyle="1" w:styleId="Standard">
    <w:name w:val="Standard"/>
    <w:rsid w:val="0078543B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lang w:eastAsia="zh-CN" w:bidi="hi-IN"/>
    </w:rPr>
  </w:style>
  <w:style w:type="paragraph" w:styleId="Tekstdymka">
    <w:name w:val="Balloon Text"/>
    <w:basedOn w:val="Normalny"/>
    <w:link w:val="TekstdymkaZnak"/>
    <w:rsid w:val="00A5336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A53361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basedOn w:val="Domylnaczcionkaakapitu"/>
    <w:semiHidden/>
    <w:unhideWhenUsed/>
    <w:rsid w:val="00A53361"/>
    <w:rPr>
      <w:sz w:val="16"/>
      <w:szCs w:val="16"/>
    </w:rPr>
  </w:style>
  <w:style w:type="paragraph" w:styleId="Tekstkomentarza">
    <w:name w:val="annotation text"/>
    <w:basedOn w:val="Normalny"/>
    <w:link w:val="TekstkomentarzaZnak"/>
    <w:semiHidden/>
    <w:unhideWhenUsed/>
    <w:rsid w:val="00A5336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unhideWhenUsed/>
    <w:rsid w:val="00A5336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A53361"/>
    <w:rPr>
      <w:rFonts w:ascii="Arial" w:eastAsia="Times New Roman" w:hAnsi="Arial" w:cs="Times New Roman"/>
      <w:b/>
      <w:bCs/>
      <w:sz w:val="20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A53361"/>
    <w:rPr>
      <w:rFonts w:cs="Arial"/>
      <w:sz w:val="20"/>
      <w:szCs w:val="20"/>
    </w:rPr>
  </w:style>
  <w:style w:type="character" w:customStyle="1" w:styleId="Tekstpodstawowy3Znak">
    <w:name w:val="Tekst podstawowy 3 Znak"/>
    <w:basedOn w:val="Domylnaczcionkaakapitu"/>
    <w:link w:val="Tekstpodstawowy3"/>
    <w:rsid w:val="00A53361"/>
    <w:rPr>
      <w:rFonts w:ascii="Arial" w:eastAsia="Times New Roman" w:hAnsi="Arial" w:cs="Arial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A53361"/>
    <w:pPr>
      <w:jc w:val="both"/>
    </w:pPr>
    <w:rPr>
      <w:rFonts w:cs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A53361"/>
    <w:rPr>
      <w:rFonts w:ascii="Arial" w:eastAsia="Times New Roman" w:hAnsi="Arial" w:cs="Arial"/>
      <w:b/>
      <w:bCs/>
      <w:i/>
      <w:iCs/>
      <w:lang w:eastAsia="pl-PL"/>
    </w:rPr>
  </w:style>
  <w:style w:type="paragraph" w:styleId="Tekstprzypisukocowego">
    <w:name w:val="endnote text"/>
    <w:basedOn w:val="Normalny"/>
    <w:link w:val="TekstprzypisukocowegoZnak"/>
    <w:semiHidden/>
    <w:unhideWhenUsed/>
    <w:rsid w:val="00A53361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semiHidden/>
    <w:rsid w:val="00A53361"/>
    <w:rPr>
      <w:rFonts w:ascii="Arial" w:eastAsia="Times New Roman" w:hAnsi="Arial" w:cs="Times New Roman"/>
      <w:sz w:val="20"/>
      <w:szCs w:val="20"/>
      <w:lang w:eastAsia="pl-PL"/>
    </w:rPr>
  </w:style>
  <w:style w:type="character" w:styleId="Odwoanieprzypisukocowego">
    <w:name w:val="endnote reference"/>
    <w:basedOn w:val="Domylnaczcionkaakapitu"/>
    <w:semiHidden/>
    <w:unhideWhenUsed/>
    <w:rsid w:val="00A53361"/>
    <w:rPr>
      <w:vertAlign w:val="superscript"/>
    </w:rPr>
  </w:style>
  <w:style w:type="paragraph" w:styleId="Poprawka">
    <w:name w:val="Revision"/>
    <w:hidden/>
    <w:uiPriority w:val="99"/>
    <w:semiHidden/>
    <w:rsid w:val="00A53361"/>
    <w:pPr>
      <w:spacing w:after="0" w:line="240" w:lineRule="auto"/>
    </w:pPr>
    <w:rPr>
      <w:rFonts w:ascii="Arial" w:eastAsia="Times New Roman" w:hAnsi="Arial" w:cs="Times New Roman"/>
      <w:lang w:eastAsia="pl-PL"/>
    </w:rPr>
  </w:style>
  <w:style w:type="character" w:customStyle="1" w:styleId="AkapitzlistZnak">
    <w:name w:val="Akapit z listą Znak"/>
    <w:link w:val="Akapitzlist"/>
    <w:uiPriority w:val="34"/>
    <w:qFormat/>
    <w:locked/>
    <w:rsid w:val="00D36E92"/>
    <w:rPr>
      <w:rFonts w:ascii="Arial" w:eastAsia="Times New Roman" w:hAnsi="Arial" w:cs="Times New Roman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arcin\Desktop\PARR_listownik.dotx" TargetMode="External"/></Relationships>
</file>

<file path=word/theme/theme1.xml><?xml version="1.0" encoding="utf-8"?>
<a:theme xmlns:a="http://schemas.openxmlformats.org/drawingml/2006/main" name="Motyw pakietu Office">
  <a:themeElements>
    <a:clrScheme name="PARR">
      <a:dk1>
        <a:srgbClr val="000000"/>
      </a:dk1>
      <a:lt1>
        <a:srgbClr val="FFFFFF"/>
      </a:lt1>
      <a:dk2>
        <a:srgbClr val="EAEAEA"/>
      </a:dk2>
      <a:lt2>
        <a:srgbClr val="D5D5D5"/>
      </a:lt2>
      <a:accent1>
        <a:srgbClr val="005EA5"/>
      </a:accent1>
      <a:accent2>
        <a:srgbClr val="00AD57"/>
      </a:accent2>
      <a:accent3>
        <a:srgbClr val="F55135"/>
      </a:accent3>
      <a:accent4>
        <a:srgbClr val="7980FF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PARR_listownik</Template>
  <TotalTime>16</TotalTime>
  <Pages>2</Pages>
  <Words>378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Marcin Domaros</dc:creator>
  <cp:keywords/>
  <dc:description/>
  <cp:lastModifiedBy>Marcin Domaros</cp:lastModifiedBy>
  <cp:revision>7</cp:revision>
  <dcterms:created xsi:type="dcterms:W3CDTF">2026-04-09T09:22:00Z</dcterms:created>
  <dcterms:modified xsi:type="dcterms:W3CDTF">2026-04-22T10:17:00Z</dcterms:modified>
</cp:coreProperties>
</file>