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8558" w14:textId="77777777" w:rsidR="00DD4437" w:rsidRPr="00AF23F4" w:rsidRDefault="00DD4437" w:rsidP="00AF23F4">
      <w:pPr>
        <w:ind w:left="5812"/>
        <w:jc w:val="right"/>
        <w:rPr>
          <w:rFonts w:ascii="Aptos Narrow" w:hAnsi="Aptos Narrow"/>
          <w:b/>
          <w:iCs/>
          <w:sz w:val="16"/>
          <w:szCs w:val="16"/>
        </w:rPr>
      </w:pPr>
      <w:r w:rsidRPr="00AF23F4">
        <w:rPr>
          <w:rFonts w:ascii="Aptos Narrow" w:hAnsi="Aptos Narrow"/>
          <w:b/>
          <w:iCs/>
          <w:sz w:val="16"/>
          <w:szCs w:val="16"/>
        </w:rPr>
        <w:t>Załącznik nr 2</w:t>
      </w:r>
    </w:p>
    <w:p w14:paraId="3B225CAF" w14:textId="2985EB7C" w:rsidR="007835E2" w:rsidRPr="007835E2" w:rsidRDefault="007835E2" w:rsidP="00AF23F4">
      <w:pPr>
        <w:ind w:left="5812"/>
        <w:jc w:val="right"/>
        <w:rPr>
          <w:rFonts w:ascii="Aptos Narrow" w:hAnsi="Aptos Narrow"/>
        </w:rPr>
      </w:pPr>
      <w:r w:rsidRPr="00AF23F4">
        <w:rPr>
          <w:rFonts w:ascii="Aptos Narrow" w:hAnsi="Aptos Narrow"/>
          <w:sz w:val="16"/>
          <w:szCs w:val="16"/>
        </w:rPr>
        <w:t xml:space="preserve">do zapytania ofertowego </w:t>
      </w:r>
      <w:bookmarkStart w:id="0" w:name="_Hlk190958256"/>
      <w:r w:rsidRPr="00AF23F4">
        <w:rPr>
          <w:rFonts w:ascii="Aptos Narrow" w:hAnsi="Aptos Narrow"/>
          <w:sz w:val="16"/>
          <w:szCs w:val="16"/>
        </w:rPr>
        <w:t xml:space="preserve">na </w:t>
      </w:r>
      <w:bookmarkEnd w:id="0"/>
      <w:r w:rsidR="005B0457" w:rsidRPr="005B0457">
        <w:rPr>
          <w:rFonts w:ascii="Aptos Narrow" w:hAnsi="Aptos Narrow"/>
          <w:sz w:val="16"/>
          <w:szCs w:val="16"/>
        </w:rPr>
        <w:t xml:space="preserve">wykonanie </w:t>
      </w:r>
      <w:r w:rsidR="003B7068">
        <w:rPr>
          <w:rFonts w:ascii="Aptos Narrow" w:hAnsi="Aptos Narrow"/>
          <w:sz w:val="16"/>
          <w:szCs w:val="16"/>
        </w:rPr>
        <w:t>prac</w:t>
      </w:r>
      <w:r w:rsidR="005B0457" w:rsidRPr="005B0457">
        <w:rPr>
          <w:rFonts w:ascii="Aptos Narrow" w:hAnsi="Aptos Narrow"/>
          <w:sz w:val="16"/>
          <w:szCs w:val="16"/>
        </w:rPr>
        <w:t xml:space="preserve"> dekarskich na trzech budynkach zlokalizowanych przy ul. Obrońców Wybrzeża w Słupsku.</w:t>
      </w:r>
    </w:p>
    <w:p w14:paraId="69C39C72" w14:textId="00AC5B7D" w:rsidR="00DD4437" w:rsidRPr="00DD4437" w:rsidRDefault="00DD4437" w:rsidP="00DD4437">
      <w:pPr>
        <w:rPr>
          <w:rFonts w:ascii="Aptos Narrow" w:hAnsi="Aptos Narrow"/>
          <w:b/>
          <w:bCs/>
        </w:rPr>
      </w:pPr>
    </w:p>
    <w:p w14:paraId="4073CFCD" w14:textId="00A57376" w:rsidR="00DD4437" w:rsidRPr="00DD4437" w:rsidRDefault="00DD4437" w:rsidP="00DD4437">
      <w:pPr>
        <w:rPr>
          <w:rFonts w:ascii="Aptos Narrow" w:hAnsi="Aptos Narrow"/>
          <w:b/>
          <w:bCs/>
        </w:rPr>
      </w:pPr>
      <w:r w:rsidRPr="00DD4437">
        <w:rPr>
          <w:rFonts w:ascii="Aptos Narrow" w:hAnsi="Aptos Narrow"/>
          <w:b/>
          <w:bCs/>
        </w:rPr>
        <w:t>Dane Oferenta</w:t>
      </w:r>
    </w:p>
    <w:p w14:paraId="35F7C3AA" w14:textId="77777777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.............................................................</w:t>
      </w:r>
    </w:p>
    <w:p w14:paraId="6EAD6F17" w14:textId="17C877B7" w:rsidR="00DD4437" w:rsidRPr="00DD4437" w:rsidRDefault="00DD4437" w:rsidP="00DD4437">
      <w:pPr>
        <w:rPr>
          <w:rFonts w:ascii="Aptos Narrow" w:hAnsi="Aptos Narrow"/>
          <w:i/>
          <w:iCs/>
        </w:rPr>
      </w:pPr>
      <w:r w:rsidRPr="00DD4437">
        <w:rPr>
          <w:rFonts w:ascii="Aptos Narrow" w:hAnsi="Aptos Narrow"/>
          <w:i/>
          <w:iCs/>
        </w:rPr>
        <w:t xml:space="preserve">nazwa (firma) Oferenta </w:t>
      </w:r>
    </w:p>
    <w:p w14:paraId="0E8BB1C8" w14:textId="4844F06E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...........................................................</w:t>
      </w:r>
    </w:p>
    <w:p w14:paraId="6A83E9E2" w14:textId="0C7CB9E1" w:rsidR="00DD4437" w:rsidRPr="00DD4437" w:rsidRDefault="00DD4437" w:rsidP="00DD4437">
      <w:pPr>
        <w:rPr>
          <w:rFonts w:ascii="Aptos Narrow" w:hAnsi="Aptos Narrow"/>
          <w:i/>
          <w:iCs/>
        </w:rPr>
      </w:pPr>
      <w:r w:rsidRPr="00DD4437">
        <w:rPr>
          <w:rFonts w:ascii="Aptos Narrow" w:hAnsi="Aptos Narrow"/>
          <w:i/>
          <w:iCs/>
        </w:rPr>
        <w:t>siedziba, adres Oferenta</w:t>
      </w:r>
    </w:p>
    <w:p w14:paraId="61B083C0" w14:textId="77777777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...............................................................</w:t>
      </w:r>
    </w:p>
    <w:p w14:paraId="4BBB583B" w14:textId="77777777" w:rsidR="00DD4437" w:rsidRPr="00DD4437" w:rsidRDefault="00DD4437" w:rsidP="00DD4437">
      <w:pPr>
        <w:rPr>
          <w:rFonts w:ascii="Aptos Narrow" w:hAnsi="Aptos Narrow"/>
          <w:i/>
          <w:iCs/>
        </w:rPr>
      </w:pPr>
      <w:r w:rsidRPr="00DD4437">
        <w:rPr>
          <w:rFonts w:ascii="Aptos Narrow" w:hAnsi="Aptos Narrow"/>
          <w:i/>
          <w:iCs/>
        </w:rPr>
        <w:t xml:space="preserve">NIP  </w:t>
      </w:r>
    </w:p>
    <w:p w14:paraId="6D34B675" w14:textId="77777777" w:rsidR="00DD4437" w:rsidRPr="00DD4437" w:rsidRDefault="00DD4437" w:rsidP="00AF23F4">
      <w:pPr>
        <w:ind w:firstLine="5387"/>
        <w:jc w:val="right"/>
        <w:rPr>
          <w:rFonts w:ascii="Aptos Narrow" w:hAnsi="Aptos Narrow"/>
          <w:b/>
        </w:rPr>
      </w:pPr>
      <w:r w:rsidRPr="00DD4437">
        <w:rPr>
          <w:rFonts w:ascii="Aptos Narrow" w:hAnsi="Aptos Narrow"/>
          <w:b/>
        </w:rPr>
        <w:t>Zamawiający:</w:t>
      </w:r>
    </w:p>
    <w:p w14:paraId="1A489D58" w14:textId="77777777" w:rsidR="00DD4437" w:rsidRPr="00DD4437" w:rsidRDefault="00DD4437" w:rsidP="00AF23F4">
      <w:pPr>
        <w:ind w:firstLine="5387"/>
        <w:jc w:val="right"/>
        <w:rPr>
          <w:rFonts w:ascii="Aptos Narrow" w:hAnsi="Aptos Narrow"/>
        </w:rPr>
      </w:pPr>
      <w:r w:rsidRPr="00DD4437">
        <w:rPr>
          <w:rFonts w:ascii="Aptos Narrow" w:hAnsi="Aptos Narrow"/>
        </w:rPr>
        <w:t>Pomorska Agencja Rozwoju Regionalnego S.A.</w:t>
      </w:r>
    </w:p>
    <w:p w14:paraId="6EC8EFBD" w14:textId="77777777" w:rsidR="00DD4437" w:rsidRPr="00DD4437" w:rsidRDefault="00DD4437" w:rsidP="00AF23F4">
      <w:pPr>
        <w:ind w:firstLine="5387"/>
        <w:jc w:val="right"/>
        <w:rPr>
          <w:rFonts w:ascii="Aptos Narrow" w:hAnsi="Aptos Narrow"/>
        </w:rPr>
      </w:pPr>
      <w:r w:rsidRPr="00DD4437">
        <w:rPr>
          <w:rFonts w:ascii="Aptos Narrow" w:hAnsi="Aptos Narrow"/>
        </w:rPr>
        <w:t>ul. Obrońców Wybrzeża 3</w:t>
      </w:r>
    </w:p>
    <w:p w14:paraId="2DA21D66" w14:textId="77777777" w:rsidR="00DD4437" w:rsidRDefault="00DD4437" w:rsidP="00AF23F4">
      <w:pPr>
        <w:ind w:firstLine="5387"/>
        <w:jc w:val="right"/>
        <w:rPr>
          <w:rFonts w:ascii="Aptos Narrow" w:hAnsi="Aptos Narrow"/>
        </w:rPr>
      </w:pPr>
      <w:r w:rsidRPr="00DD4437">
        <w:rPr>
          <w:rFonts w:ascii="Aptos Narrow" w:hAnsi="Aptos Narrow"/>
        </w:rPr>
        <w:t>76-200 Słupsk</w:t>
      </w:r>
    </w:p>
    <w:p w14:paraId="45298B6B" w14:textId="77777777" w:rsidR="00DD4437" w:rsidRDefault="00DD4437" w:rsidP="00DD4437">
      <w:pPr>
        <w:ind w:firstLine="5387"/>
        <w:rPr>
          <w:rFonts w:ascii="Aptos Narrow" w:hAnsi="Aptos Narrow"/>
        </w:rPr>
      </w:pPr>
    </w:p>
    <w:p w14:paraId="3F4E8FB9" w14:textId="77777777" w:rsidR="00DD4437" w:rsidRPr="00DD4437" w:rsidRDefault="00DD4437" w:rsidP="00DD4437">
      <w:pPr>
        <w:rPr>
          <w:rFonts w:ascii="Aptos Narrow" w:hAnsi="Aptos Narrow"/>
        </w:rPr>
      </w:pPr>
    </w:p>
    <w:p w14:paraId="43EC727D" w14:textId="77777777" w:rsidR="00DD4437" w:rsidRPr="00DD4437" w:rsidRDefault="00DD4437" w:rsidP="00DD4437">
      <w:pPr>
        <w:jc w:val="center"/>
        <w:rPr>
          <w:rFonts w:ascii="Aptos Narrow" w:hAnsi="Aptos Narrow"/>
          <w:b/>
        </w:rPr>
      </w:pPr>
      <w:r w:rsidRPr="00DD4437">
        <w:rPr>
          <w:rFonts w:ascii="Aptos Narrow" w:hAnsi="Aptos Narrow"/>
          <w:b/>
        </w:rPr>
        <w:t>OŚWIADCZENIE</w:t>
      </w:r>
    </w:p>
    <w:p w14:paraId="1AAAB2D6" w14:textId="1F55784C" w:rsidR="00DD4437" w:rsidRPr="00DD4437" w:rsidRDefault="00DD4437" w:rsidP="00DD4437">
      <w:pPr>
        <w:jc w:val="center"/>
        <w:rPr>
          <w:rFonts w:ascii="Aptos Narrow" w:hAnsi="Aptos Narrow"/>
          <w:b/>
        </w:rPr>
      </w:pPr>
      <w:r w:rsidRPr="00DD4437">
        <w:rPr>
          <w:rFonts w:ascii="Aptos Narrow" w:hAnsi="Aptos Narrow"/>
          <w:b/>
        </w:rPr>
        <w:t>o spełnieniu warunków udziału w postępowaniu</w:t>
      </w:r>
      <w:r w:rsidRPr="00DD4437">
        <w:rPr>
          <w:rFonts w:ascii="Aptos Narrow" w:hAnsi="Aptos Narrow"/>
          <w:b/>
        </w:rPr>
        <w:br/>
      </w:r>
    </w:p>
    <w:p w14:paraId="219B74EA" w14:textId="77777777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  <w:b/>
          <w:bCs/>
        </w:rPr>
        <w:t xml:space="preserve">oświadczam(my), że Oferent, </w:t>
      </w:r>
      <w:r w:rsidRPr="006E05BB">
        <w:rPr>
          <w:rFonts w:ascii="Aptos Narrow" w:hAnsi="Aptos Narrow"/>
          <w:b/>
          <w:bCs/>
        </w:rPr>
        <w:t>którego</w:t>
      </w:r>
      <w:r w:rsidRPr="00DD4437">
        <w:rPr>
          <w:rFonts w:ascii="Aptos Narrow" w:hAnsi="Aptos Narrow"/>
          <w:b/>
          <w:bCs/>
        </w:rPr>
        <w:t xml:space="preserve"> reprezentuję(jemy):</w:t>
      </w:r>
    </w:p>
    <w:p w14:paraId="63E0FF2F" w14:textId="77777777" w:rsidR="00DD4437" w:rsidRPr="00DD4437" w:rsidRDefault="00DD4437" w:rsidP="00DD4437">
      <w:pPr>
        <w:rPr>
          <w:rFonts w:ascii="Aptos Narrow" w:hAnsi="Aptos Narrow"/>
        </w:rPr>
      </w:pPr>
    </w:p>
    <w:p w14:paraId="49AAA788" w14:textId="77777777" w:rsidR="00DD4437" w:rsidRPr="00DD4437" w:rsidRDefault="00DD4437" w:rsidP="008C4196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DD4437">
        <w:rPr>
          <w:rFonts w:ascii="Aptos Narrow" w:hAnsi="Aptos Narrow"/>
        </w:rPr>
        <w:t>posiada uprawnienia do wykonywania określonej działalności lub czynności jeżeli przepisy prawa nakładają obowiązek ich posiadania,</w:t>
      </w:r>
    </w:p>
    <w:p w14:paraId="32E9F71B" w14:textId="77777777" w:rsidR="00DD4437" w:rsidRPr="00DD4437" w:rsidRDefault="00DD4437" w:rsidP="008C4196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DD4437">
        <w:rPr>
          <w:rFonts w:ascii="Aptos Narrow" w:hAnsi="Aptos Narrow"/>
        </w:rPr>
        <w:t xml:space="preserve">posiada wiedzę </w:t>
      </w:r>
      <w:r w:rsidRPr="00DD4437">
        <w:rPr>
          <w:rFonts w:ascii="Aptos Narrow" w:hAnsi="Aptos Narrow"/>
          <w:lang w:val="it-IT"/>
        </w:rPr>
        <w:t>i do</w:t>
      </w:r>
      <w:r w:rsidRPr="00DD4437">
        <w:rPr>
          <w:rFonts w:ascii="Aptos Narrow" w:hAnsi="Aptos Narrow"/>
        </w:rPr>
        <w:t>świadczenie niezbędne do wykonania zam</w:t>
      </w:r>
      <w:r w:rsidRPr="00DD4437">
        <w:rPr>
          <w:rFonts w:ascii="Aptos Narrow" w:hAnsi="Aptos Narrow"/>
          <w:lang w:val="es-ES"/>
        </w:rPr>
        <w:t>ó</w:t>
      </w:r>
      <w:r w:rsidRPr="00DD4437">
        <w:rPr>
          <w:rFonts w:ascii="Aptos Narrow" w:hAnsi="Aptos Narrow"/>
        </w:rPr>
        <w:t>wienia,</w:t>
      </w:r>
    </w:p>
    <w:p w14:paraId="54B99376" w14:textId="77777777" w:rsidR="00DD4437" w:rsidRPr="00DD4437" w:rsidRDefault="00DD4437" w:rsidP="008C4196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DD4437">
        <w:rPr>
          <w:rFonts w:ascii="Aptos Narrow" w:hAnsi="Aptos Narrow"/>
        </w:rPr>
        <w:t>dysponuje odpowiednim potencjałem technicznym oraz osobami zdolnymi do wykonania zam</w:t>
      </w:r>
      <w:r w:rsidRPr="00DD4437">
        <w:rPr>
          <w:rFonts w:ascii="Aptos Narrow" w:hAnsi="Aptos Narrow"/>
          <w:lang w:val="es-ES"/>
        </w:rPr>
        <w:t>ó</w:t>
      </w:r>
      <w:r w:rsidRPr="00DD4437">
        <w:rPr>
          <w:rFonts w:ascii="Aptos Narrow" w:hAnsi="Aptos Narrow"/>
        </w:rPr>
        <w:t>wienia,</w:t>
      </w:r>
    </w:p>
    <w:p w14:paraId="6E5AE8BC" w14:textId="77777777" w:rsidR="00DD4437" w:rsidRPr="00DD4437" w:rsidRDefault="00DD4437" w:rsidP="008C4196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DD4437">
        <w:rPr>
          <w:rFonts w:ascii="Aptos Narrow" w:hAnsi="Aptos Narrow"/>
        </w:rPr>
        <w:t>znajduje się w sytuacji ekonomicznej i finansowej zapewniającej wykonanie zam</w:t>
      </w:r>
      <w:r w:rsidRPr="00DD4437">
        <w:rPr>
          <w:rFonts w:ascii="Aptos Narrow" w:hAnsi="Aptos Narrow"/>
          <w:lang w:val="es-ES"/>
        </w:rPr>
        <w:t>ó</w:t>
      </w:r>
      <w:r w:rsidRPr="00DD4437">
        <w:rPr>
          <w:rFonts w:ascii="Aptos Narrow" w:hAnsi="Aptos Narrow"/>
        </w:rPr>
        <w:t>wienia.</w:t>
      </w:r>
    </w:p>
    <w:p w14:paraId="309F7074" w14:textId="53BB55EA" w:rsidR="00DD4437" w:rsidRPr="00DD4437" w:rsidRDefault="00DD4437" w:rsidP="008C4196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DD4437">
        <w:rPr>
          <w:rFonts w:ascii="Aptos Narrow" w:hAnsi="Aptos Narrow"/>
        </w:rPr>
        <w:t>nie jest przedmiotem wszczętego postępowania upadłościowego ani jego upadłość nie jest</w:t>
      </w:r>
      <w:r w:rsidR="008C4196">
        <w:rPr>
          <w:rFonts w:ascii="Aptos Narrow" w:hAnsi="Aptos Narrow"/>
        </w:rPr>
        <w:t xml:space="preserve"> </w:t>
      </w:r>
      <w:r w:rsidRPr="00DD4437">
        <w:rPr>
          <w:rFonts w:ascii="Aptos Narrow" w:hAnsi="Aptos Narrow"/>
        </w:rPr>
        <w:t xml:space="preserve">ogłoszona, </w:t>
      </w:r>
    </w:p>
    <w:p w14:paraId="6FA9EB3A" w14:textId="77777777" w:rsidR="00DD4437" w:rsidRPr="00DD4437" w:rsidRDefault="00DD4437" w:rsidP="008C4196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DD4437">
        <w:rPr>
          <w:rFonts w:ascii="Aptos Narrow" w:hAnsi="Aptos Narrow"/>
        </w:rPr>
        <w:t>nie jest poddany procesowi likwidacyjnemu, a jego sprawy nie są objęte zarządzeniem komisarycznym lub sądowym,</w:t>
      </w:r>
    </w:p>
    <w:p w14:paraId="64B20F26" w14:textId="77777777" w:rsidR="00DD4437" w:rsidRPr="00DD4437" w:rsidRDefault="00DD4437" w:rsidP="008C4196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DD4437">
        <w:rPr>
          <w:rFonts w:ascii="Aptos Narrow" w:hAnsi="Aptos Narrow"/>
        </w:rPr>
        <w:t>nie zalega z uiszczaniem podatków, opłat lub składek na ubezpieczenie społeczne lub zdrowotne.</w:t>
      </w:r>
    </w:p>
    <w:p w14:paraId="1DFC010B" w14:textId="77777777" w:rsidR="00DD4437" w:rsidRPr="00DD4437" w:rsidRDefault="00DD4437" w:rsidP="00DD4437">
      <w:pPr>
        <w:rPr>
          <w:rFonts w:ascii="Aptos Narrow" w:hAnsi="Aptos Narrow"/>
        </w:rPr>
      </w:pPr>
    </w:p>
    <w:p w14:paraId="04A7D792" w14:textId="55994047" w:rsidR="00DD4437" w:rsidRPr="00DD4437" w:rsidRDefault="00DD4437" w:rsidP="008F0395">
      <w:pPr>
        <w:jc w:val="both"/>
        <w:rPr>
          <w:rFonts w:ascii="Aptos Narrow" w:hAnsi="Aptos Narrow"/>
        </w:rPr>
      </w:pPr>
      <w:r w:rsidRPr="00DD4437">
        <w:rPr>
          <w:rFonts w:ascii="Aptos Narrow" w:hAnsi="Aptos Narrow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  <w:r w:rsidRPr="00DD4437">
        <w:rPr>
          <w:rFonts w:ascii="Aptos Narrow" w:hAnsi="Aptos Narrow"/>
        </w:rPr>
        <w:br/>
      </w:r>
    </w:p>
    <w:p w14:paraId="71BE8236" w14:textId="11C251E3" w:rsidR="00DD4437" w:rsidRPr="00DD4437" w:rsidRDefault="00DD4437" w:rsidP="00DD4437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                                                                                                                                                                               </w:t>
      </w:r>
      <w:r w:rsidRPr="00DD4437">
        <w:rPr>
          <w:rFonts w:ascii="Aptos Narrow" w:hAnsi="Aptos Narrow"/>
        </w:rPr>
        <w:t>......................................,           dnia ............................    ..............................................................................</w:t>
      </w:r>
    </w:p>
    <w:p w14:paraId="7F6F85A9" w14:textId="322FC636" w:rsidR="006E05BB" w:rsidRDefault="00DD4437" w:rsidP="008C4196">
      <w:pPr>
        <w:rPr>
          <w:rFonts w:ascii="Aptos Narrow" w:hAnsi="Aptos Narrow"/>
          <w:i/>
        </w:rPr>
      </w:pPr>
      <w:r w:rsidRPr="00DD4437">
        <w:rPr>
          <w:rFonts w:ascii="Aptos Narrow" w:hAnsi="Aptos Narrow"/>
          <w:i/>
        </w:rPr>
        <w:t xml:space="preserve">(Miejscowość)                                                        (Data)                        </w:t>
      </w:r>
      <w:r w:rsidR="00CF3D4D">
        <w:rPr>
          <w:rFonts w:ascii="Aptos Narrow" w:hAnsi="Aptos Narrow"/>
          <w:i/>
        </w:rPr>
        <w:t xml:space="preserve">               </w:t>
      </w:r>
      <w:r w:rsidRPr="00DD4437">
        <w:rPr>
          <w:rFonts w:ascii="Aptos Narrow" w:hAnsi="Aptos Narrow"/>
          <w:i/>
        </w:rPr>
        <w:t xml:space="preserve">Podpis i pieczęć imienna osoby </w:t>
      </w:r>
      <w:r>
        <w:rPr>
          <w:rFonts w:ascii="Aptos Narrow" w:hAnsi="Aptos Narrow"/>
          <w:i/>
        </w:rPr>
        <w:t xml:space="preserve"> </w:t>
      </w:r>
      <w:del w:id="1" w:author="Małgorzata Duras" w:date="2026-04-09T11:34:00Z" w16du:dateUtc="2026-04-09T09:34:00Z">
        <w:r w:rsidDel="00263368">
          <w:rPr>
            <w:rFonts w:ascii="Aptos Narrow" w:hAnsi="Aptos Narrow"/>
            <w:i/>
          </w:rPr>
          <w:delText xml:space="preserve"> </w:delText>
        </w:r>
      </w:del>
      <w:r w:rsidR="008C4196">
        <w:rPr>
          <w:rFonts w:ascii="Aptos Narrow" w:hAnsi="Aptos Narrow"/>
          <w:i/>
        </w:rPr>
        <w:t xml:space="preserve">   </w:t>
      </w:r>
    </w:p>
    <w:p w14:paraId="646213BA" w14:textId="09CB453C" w:rsidR="003A65E8" w:rsidRPr="00DD4437" w:rsidRDefault="006E05BB" w:rsidP="008C4196">
      <w:pPr>
        <w:rPr>
          <w:rFonts w:ascii="Aptos Narrow" w:hAnsi="Aptos Narrow"/>
          <w:i/>
        </w:rPr>
      </w:pPr>
      <w:r>
        <w:rPr>
          <w:rFonts w:ascii="Aptos Narrow" w:hAnsi="Aptos Narrow"/>
          <w:i/>
        </w:rPr>
        <w:t xml:space="preserve">                                                                                                                                    uprawnionej do reprezentowania Oferenta </w:t>
      </w:r>
      <w:r w:rsidR="008C4196">
        <w:rPr>
          <w:rFonts w:ascii="Aptos Narrow" w:hAnsi="Aptos Narrow"/>
          <w:i/>
        </w:rPr>
        <w:t xml:space="preserve">                      </w:t>
      </w:r>
      <w:r w:rsidR="00215C7D">
        <w:rPr>
          <w:rFonts w:ascii="Aptos Narrow" w:hAnsi="Aptos Narrow"/>
          <w:i/>
        </w:rPr>
        <w:t xml:space="preserve">    </w:t>
      </w:r>
    </w:p>
    <w:sectPr w:rsidR="003A65E8" w:rsidRPr="00DD4437" w:rsidSect="002D0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A14A" w14:textId="77777777" w:rsidR="006E5CAE" w:rsidRDefault="006E5CAE" w:rsidP="003A65E8">
      <w:r>
        <w:separator/>
      </w:r>
    </w:p>
  </w:endnote>
  <w:endnote w:type="continuationSeparator" w:id="0">
    <w:p w14:paraId="3D3E8A9B" w14:textId="77777777" w:rsidR="006E5CAE" w:rsidRDefault="006E5CAE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0C29" w14:textId="77777777" w:rsidR="006E5CAE" w:rsidRDefault="006E5CAE" w:rsidP="003A65E8">
      <w:r>
        <w:separator/>
      </w:r>
    </w:p>
  </w:footnote>
  <w:footnote w:type="continuationSeparator" w:id="0">
    <w:p w14:paraId="15ABC5C1" w14:textId="77777777" w:rsidR="006E5CAE" w:rsidRDefault="006E5CAE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9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1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8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593671">
    <w:abstractNumId w:val="1"/>
  </w:num>
  <w:num w:numId="2" w16cid:durableId="1417899917">
    <w:abstractNumId w:val="19"/>
  </w:num>
  <w:num w:numId="3" w16cid:durableId="41173377">
    <w:abstractNumId w:val="36"/>
  </w:num>
  <w:num w:numId="4" w16cid:durableId="473328771">
    <w:abstractNumId w:val="9"/>
  </w:num>
  <w:num w:numId="5" w16cid:durableId="1566381609">
    <w:abstractNumId w:val="30"/>
  </w:num>
  <w:num w:numId="6" w16cid:durableId="1162771148">
    <w:abstractNumId w:val="21"/>
  </w:num>
  <w:num w:numId="7" w16cid:durableId="986400862">
    <w:abstractNumId w:val="27"/>
  </w:num>
  <w:num w:numId="8" w16cid:durableId="2031490924">
    <w:abstractNumId w:val="20"/>
  </w:num>
  <w:num w:numId="9" w16cid:durableId="1253782612">
    <w:abstractNumId w:val="44"/>
  </w:num>
  <w:num w:numId="10" w16cid:durableId="342171600">
    <w:abstractNumId w:val="42"/>
  </w:num>
  <w:num w:numId="11" w16cid:durableId="209729436">
    <w:abstractNumId w:val="37"/>
  </w:num>
  <w:num w:numId="12" w16cid:durableId="1237206240">
    <w:abstractNumId w:val="43"/>
  </w:num>
  <w:num w:numId="13" w16cid:durableId="741483212">
    <w:abstractNumId w:val="32"/>
  </w:num>
  <w:num w:numId="14" w16cid:durableId="433282042">
    <w:abstractNumId w:val="13"/>
  </w:num>
  <w:num w:numId="15" w16cid:durableId="624968172">
    <w:abstractNumId w:val="2"/>
  </w:num>
  <w:num w:numId="16" w16cid:durableId="320929861">
    <w:abstractNumId w:val="28"/>
  </w:num>
  <w:num w:numId="17" w16cid:durableId="23404970">
    <w:abstractNumId w:val="5"/>
  </w:num>
  <w:num w:numId="18" w16cid:durableId="830679145">
    <w:abstractNumId w:val="29"/>
  </w:num>
  <w:num w:numId="19" w16cid:durableId="335156358">
    <w:abstractNumId w:val="11"/>
  </w:num>
  <w:num w:numId="20" w16cid:durableId="1897857615">
    <w:abstractNumId w:val="52"/>
  </w:num>
  <w:num w:numId="21" w16cid:durableId="1554926192">
    <w:abstractNumId w:val="51"/>
  </w:num>
  <w:num w:numId="22" w16cid:durableId="26612766">
    <w:abstractNumId w:val="16"/>
  </w:num>
  <w:num w:numId="23" w16cid:durableId="1599483248">
    <w:abstractNumId w:val="7"/>
  </w:num>
  <w:num w:numId="24" w16cid:durableId="653532310">
    <w:abstractNumId w:val="12"/>
  </w:num>
  <w:num w:numId="25" w16cid:durableId="1740708549">
    <w:abstractNumId w:val="58"/>
  </w:num>
  <w:num w:numId="26" w16cid:durableId="237713693">
    <w:abstractNumId w:val="41"/>
  </w:num>
  <w:num w:numId="27" w16cid:durableId="784421811">
    <w:abstractNumId w:val="55"/>
  </w:num>
  <w:num w:numId="28" w16cid:durableId="460150185">
    <w:abstractNumId w:val="14"/>
  </w:num>
  <w:num w:numId="29" w16cid:durableId="577178097">
    <w:abstractNumId w:val="26"/>
  </w:num>
  <w:num w:numId="30" w16cid:durableId="976028525">
    <w:abstractNumId w:val="24"/>
  </w:num>
  <w:num w:numId="31" w16cid:durableId="1128935389">
    <w:abstractNumId w:val="17"/>
  </w:num>
  <w:num w:numId="32" w16cid:durableId="1616863269">
    <w:abstractNumId w:val="8"/>
  </w:num>
  <w:num w:numId="33" w16cid:durableId="336544615">
    <w:abstractNumId w:val="3"/>
  </w:num>
  <w:num w:numId="34" w16cid:durableId="1413888501">
    <w:abstractNumId w:val="54"/>
  </w:num>
  <w:num w:numId="35" w16cid:durableId="145974435">
    <w:abstractNumId w:val="0"/>
  </w:num>
  <w:num w:numId="36" w16cid:durableId="459156410">
    <w:abstractNumId w:val="38"/>
  </w:num>
  <w:num w:numId="37" w16cid:durableId="1798059491">
    <w:abstractNumId w:val="40"/>
  </w:num>
  <w:num w:numId="38" w16cid:durableId="1710110217">
    <w:abstractNumId w:val="53"/>
  </w:num>
  <w:num w:numId="39" w16cid:durableId="1710446127">
    <w:abstractNumId w:val="57"/>
  </w:num>
  <w:num w:numId="40" w16cid:durableId="764883579">
    <w:abstractNumId w:val="50"/>
  </w:num>
  <w:num w:numId="41" w16cid:durableId="206838112">
    <w:abstractNumId w:val="6"/>
  </w:num>
  <w:num w:numId="42" w16cid:durableId="211117840">
    <w:abstractNumId w:val="18"/>
  </w:num>
  <w:num w:numId="43" w16cid:durableId="829831563">
    <w:abstractNumId w:val="15"/>
  </w:num>
  <w:num w:numId="44" w16cid:durableId="1731534794">
    <w:abstractNumId w:val="49"/>
  </w:num>
  <w:num w:numId="45" w16cid:durableId="211112023">
    <w:abstractNumId w:val="23"/>
  </w:num>
  <w:num w:numId="46" w16cid:durableId="569850750">
    <w:abstractNumId w:val="34"/>
  </w:num>
  <w:num w:numId="47" w16cid:durableId="330370956">
    <w:abstractNumId w:val="56"/>
  </w:num>
  <w:num w:numId="48" w16cid:durableId="1603412388">
    <w:abstractNumId w:val="47"/>
  </w:num>
  <w:num w:numId="49" w16cid:durableId="577717211">
    <w:abstractNumId w:val="33"/>
  </w:num>
  <w:num w:numId="50" w16cid:durableId="149291354">
    <w:abstractNumId w:val="31"/>
  </w:num>
  <w:num w:numId="51" w16cid:durableId="1331373357">
    <w:abstractNumId w:val="46"/>
  </w:num>
  <w:num w:numId="52" w16cid:durableId="1641835933">
    <w:abstractNumId w:val="45"/>
  </w:num>
  <w:num w:numId="53" w16cid:durableId="707879684">
    <w:abstractNumId w:val="4"/>
  </w:num>
  <w:num w:numId="54" w16cid:durableId="1785034299">
    <w:abstractNumId w:val="25"/>
  </w:num>
  <w:num w:numId="55" w16cid:durableId="136118752">
    <w:abstractNumId w:val="39"/>
  </w:num>
  <w:num w:numId="56" w16cid:durableId="1303542096">
    <w:abstractNumId w:val="35"/>
  </w:num>
  <w:num w:numId="57" w16cid:durableId="21300044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48"/>
  </w:num>
  <w:num w:numId="59" w16cid:durableId="142699587">
    <w:abstractNumId w:val="19"/>
  </w:num>
  <w:num w:numId="60" w16cid:durableId="601838312">
    <w:abstractNumId w:val="22"/>
  </w:num>
  <w:num w:numId="61" w16cid:durableId="2134058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Duras">
    <w15:presenceInfo w15:providerId="AD" w15:userId="S::m.duras@parr.slupsk.pl::e3ae2ea3-40ae-469c-857d-23a2c4adbd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16EE"/>
    <w:rsid w:val="00030FA3"/>
    <w:rsid w:val="00045774"/>
    <w:rsid w:val="00045AA2"/>
    <w:rsid w:val="000A5060"/>
    <w:rsid w:val="000B0DBE"/>
    <w:rsid w:val="000B70AC"/>
    <w:rsid w:val="000D16ED"/>
    <w:rsid w:val="0011258A"/>
    <w:rsid w:val="00121264"/>
    <w:rsid w:val="00127ADE"/>
    <w:rsid w:val="00167CA0"/>
    <w:rsid w:val="00186D79"/>
    <w:rsid w:val="00194F67"/>
    <w:rsid w:val="001A4C41"/>
    <w:rsid w:val="001A5F3A"/>
    <w:rsid w:val="001D0DE9"/>
    <w:rsid w:val="002078A2"/>
    <w:rsid w:val="00215C7D"/>
    <w:rsid w:val="00252BE2"/>
    <w:rsid w:val="00255089"/>
    <w:rsid w:val="00263368"/>
    <w:rsid w:val="0026517F"/>
    <w:rsid w:val="002769D6"/>
    <w:rsid w:val="002B68DE"/>
    <w:rsid w:val="002C1CB2"/>
    <w:rsid w:val="002D071E"/>
    <w:rsid w:val="002E31EA"/>
    <w:rsid w:val="002F2401"/>
    <w:rsid w:val="00320233"/>
    <w:rsid w:val="003706A6"/>
    <w:rsid w:val="00373F89"/>
    <w:rsid w:val="00381DE6"/>
    <w:rsid w:val="003862E8"/>
    <w:rsid w:val="003A65E8"/>
    <w:rsid w:val="003B5C95"/>
    <w:rsid w:val="003B7068"/>
    <w:rsid w:val="003F506C"/>
    <w:rsid w:val="0041557D"/>
    <w:rsid w:val="004228AF"/>
    <w:rsid w:val="004240E5"/>
    <w:rsid w:val="004300BF"/>
    <w:rsid w:val="00455DDD"/>
    <w:rsid w:val="00462666"/>
    <w:rsid w:val="00486BBE"/>
    <w:rsid w:val="004C5287"/>
    <w:rsid w:val="004E3776"/>
    <w:rsid w:val="004F6196"/>
    <w:rsid w:val="004F7BF8"/>
    <w:rsid w:val="0050145F"/>
    <w:rsid w:val="0058412A"/>
    <w:rsid w:val="0059286E"/>
    <w:rsid w:val="005A52C6"/>
    <w:rsid w:val="005B0457"/>
    <w:rsid w:val="005D068C"/>
    <w:rsid w:val="005D5CB5"/>
    <w:rsid w:val="005E1E1C"/>
    <w:rsid w:val="0061080F"/>
    <w:rsid w:val="0061494D"/>
    <w:rsid w:val="00633885"/>
    <w:rsid w:val="00647B78"/>
    <w:rsid w:val="006842C1"/>
    <w:rsid w:val="006A3B7F"/>
    <w:rsid w:val="006C30AE"/>
    <w:rsid w:val="006E05BB"/>
    <w:rsid w:val="006E3477"/>
    <w:rsid w:val="006E5CAE"/>
    <w:rsid w:val="00727BDA"/>
    <w:rsid w:val="00750966"/>
    <w:rsid w:val="0076729B"/>
    <w:rsid w:val="007835E2"/>
    <w:rsid w:val="0078543B"/>
    <w:rsid w:val="007C4165"/>
    <w:rsid w:val="007C610E"/>
    <w:rsid w:val="007F13F1"/>
    <w:rsid w:val="00806297"/>
    <w:rsid w:val="00842F1B"/>
    <w:rsid w:val="00845952"/>
    <w:rsid w:val="008B7B2F"/>
    <w:rsid w:val="008C4196"/>
    <w:rsid w:val="008F0395"/>
    <w:rsid w:val="008F4299"/>
    <w:rsid w:val="008F59E8"/>
    <w:rsid w:val="008F5BCD"/>
    <w:rsid w:val="009002E0"/>
    <w:rsid w:val="009025CC"/>
    <w:rsid w:val="00913EF2"/>
    <w:rsid w:val="00914BD8"/>
    <w:rsid w:val="0091529E"/>
    <w:rsid w:val="00942C26"/>
    <w:rsid w:val="009508EF"/>
    <w:rsid w:val="00964F69"/>
    <w:rsid w:val="00984291"/>
    <w:rsid w:val="00987B37"/>
    <w:rsid w:val="009D2D58"/>
    <w:rsid w:val="00A304CD"/>
    <w:rsid w:val="00A3393A"/>
    <w:rsid w:val="00A53361"/>
    <w:rsid w:val="00A6672D"/>
    <w:rsid w:val="00A90C11"/>
    <w:rsid w:val="00AF23F4"/>
    <w:rsid w:val="00B17292"/>
    <w:rsid w:val="00B201D7"/>
    <w:rsid w:val="00B318EA"/>
    <w:rsid w:val="00B375D2"/>
    <w:rsid w:val="00B5197E"/>
    <w:rsid w:val="00B7067E"/>
    <w:rsid w:val="00B71646"/>
    <w:rsid w:val="00B80229"/>
    <w:rsid w:val="00B8527E"/>
    <w:rsid w:val="00BE0F28"/>
    <w:rsid w:val="00BF15ED"/>
    <w:rsid w:val="00C67265"/>
    <w:rsid w:val="00C67E53"/>
    <w:rsid w:val="00CA4346"/>
    <w:rsid w:val="00CB6750"/>
    <w:rsid w:val="00CE1AAE"/>
    <w:rsid w:val="00CE4A93"/>
    <w:rsid w:val="00CF3D4D"/>
    <w:rsid w:val="00CF68CE"/>
    <w:rsid w:val="00CF7FAD"/>
    <w:rsid w:val="00D01B2A"/>
    <w:rsid w:val="00D41BD2"/>
    <w:rsid w:val="00D47260"/>
    <w:rsid w:val="00D64472"/>
    <w:rsid w:val="00D84292"/>
    <w:rsid w:val="00D91D56"/>
    <w:rsid w:val="00DD4437"/>
    <w:rsid w:val="00E1599F"/>
    <w:rsid w:val="00E2281F"/>
    <w:rsid w:val="00E2753C"/>
    <w:rsid w:val="00E349BC"/>
    <w:rsid w:val="00E5125B"/>
    <w:rsid w:val="00E56036"/>
    <w:rsid w:val="00E5634E"/>
    <w:rsid w:val="00E70E4D"/>
    <w:rsid w:val="00E7135D"/>
    <w:rsid w:val="00E86E31"/>
    <w:rsid w:val="00EB7644"/>
    <w:rsid w:val="00EC60AC"/>
    <w:rsid w:val="00F11D01"/>
    <w:rsid w:val="00F14C1B"/>
    <w:rsid w:val="00F15613"/>
    <w:rsid w:val="00F8782E"/>
    <w:rsid w:val="00FA1F0C"/>
    <w:rsid w:val="00FA5A06"/>
    <w:rsid w:val="00FC46D2"/>
    <w:rsid w:val="00F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FA0EF-BFF8-4C06-AFCD-972AEC3E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10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Agata Kubea</cp:lastModifiedBy>
  <cp:revision>13</cp:revision>
  <dcterms:created xsi:type="dcterms:W3CDTF">2026-04-09T09:30:00Z</dcterms:created>
  <dcterms:modified xsi:type="dcterms:W3CDTF">2026-04-17T08:51:00Z</dcterms:modified>
</cp:coreProperties>
</file>