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2EDFF" w14:textId="76932DDB" w:rsidR="00F667A2" w:rsidRPr="007F7660" w:rsidRDefault="00F667A2" w:rsidP="00F667A2">
      <w:pPr>
        <w:ind w:firstLine="4678"/>
        <w:jc w:val="right"/>
        <w:rPr>
          <w:rFonts w:ascii="Aptos Narrow" w:hAnsi="Aptos Narrow"/>
          <w:b/>
          <w:iCs/>
          <w:sz w:val="16"/>
          <w:szCs w:val="16"/>
        </w:rPr>
      </w:pPr>
      <w:r w:rsidRPr="007F7660">
        <w:rPr>
          <w:rFonts w:ascii="Aptos Narrow" w:hAnsi="Aptos Narrow"/>
          <w:b/>
          <w:iCs/>
          <w:sz w:val="16"/>
          <w:szCs w:val="16"/>
        </w:rPr>
        <w:t>Załącznik nr</w:t>
      </w:r>
      <w:r w:rsidR="00C261CC">
        <w:rPr>
          <w:rFonts w:ascii="Aptos Narrow" w:hAnsi="Aptos Narrow"/>
          <w:b/>
          <w:iCs/>
          <w:sz w:val="16"/>
          <w:szCs w:val="16"/>
        </w:rPr>
        <w:t xml:space="preserve"> </w:t>
      </w:r>
      <w:r w:rsidR="00D367FA">
        <w:rPr>
          <w:rFonts w:ascii="Aptos Narrow" w:hAnsi="Aptos Narrow"/>
          <w:b/>
          <w:iCs/>
          <w:sz w:val="16"/>
          <w:szCs w:val="16"/>
        </w:rPr>
        <w:t>4</w:t>
      </w:r>
    </w:p>
    <w:p w14:paraId="55E15F30" w14:textId="77777777" w:rsidR="00E03427" w:rsidRPr="00E03427" w:rsidRDefault="00E03427" w:rsidP="00E03427">
      <w:pPr>
        <w:ind w:left="5245"/>
        <w:jc w:val="right"/>
        <w:rPr>
          <w:rFonts w:ascii="Aptos Narrow" w:hAnsi="Aptos Narrow"/>
          <w:sz w:val="16"/>
          <w:szCs w:val="16"/>
        </w:rPr>
      </w:pPr>
      <w:r w:rsidRPr="00E03427">
        <w:rPr>
          <w:rFonts w:ascii="Aptos Narrow" w:hAnsi="Aptos Narrow"/>
          <w:sz w:val="16"/>
          <w:szCs w:val="16"/>
        </w:rPr>
        <w:t xml:space="preserve">do zapytania ofertowego na wykonanie </w:t>
      </w:r>
      <w:r w:rsidRPr="00E03427">
        <w:rPr>
          <w:rFonts w:ascii="Aptos Narrow" w:hAnsi="Aptos Narrow"/>
          <w:sz w:val="16"/>
          <w:szCs w:val="16"/>
        </w:rPr>
        <w:br/>
        <w:t>dokumentacji projektowej modernizacji źródła ciepła budynku SIT</w:t>
      </w:r>
    </w:p>
    <w:p w14:paraId="036559D8" w14:textId="77777777" w:rsidR="001C4A98" w:rsidRPr="008C1347" w:rsidRDefault="001C4A98" w:rsidP="001C4A98">
      <w:pPr>
        <w:jc w:val="both"/>
        <w:rPr>
          <w:rFonts w:ascii="Aptos Narrow" w:hAnsi="Aptos Narrow" w:cstheme="minorBidi"/>
          <w:b/>
          <w:bCs/>
          <w:sz w:val="20"/>
          <w:szCs w:val="20"/>
        </w:rPr>
      </w:pPr>
      <w:r w:rsidRPr="008C1347">
        <w:rPr>
          <w:rFonts w:ascii="Aptos Narrow" w:hAnsi="Aptos Narrow" w:cstheme="minorBidi"/>
          <w:b/>
          <w:bCs/>
          <w:sz w:val="20"/>
          <w:szCs w:val="20"/>
        </w:rPr>
        <w:t>Dane Oferenta</w:t>
      </w:r>
    </w:p>
    <w:p w14:paraId="6234631F" w14:textId="77777777" w:rsidR="001C4A98" w:rsidRPr="008C1347" w:rsidRDefault="001C4A98" w:rsidP="001C4A98">
      <w:pPr>
        <w:jc w:val="both"/>
        <w:rPr>
          <w:rFonts w:ascii="Aptos Narrow" w:hAnsi="Aptos Narrow" w:cstheme="minorHAnsi"/>
          <w:b/>
          <w:bCs/>
          <w:sz w:val="20"/>
          <w:szCs w:val="20"/>
        </w:rPr>
      </w:pPr>
    </w:p>
    <w:p w14:paraId="0ECB8A2F" w14:textId="77777777" w:rsidR="001C4A98" w:rsidRPr="008C1347" w:rsidRDefault="001C4A98" w:rsidP="001C4A98">
      <w:pPr>
        <w:rPr>
          <w:rFonts w:ascii="Aptos Narrow" w:hAnsi="Aptos Narrow" w:cstheme="minorHAnsi"/>
          <w:sz w:val="20"/>
          <w:szCs w:val="20"/>
        </w:rPr>
      </w:pPr>
      <w:r w:rsidRPr="008C1347">
        <w:rPr>
          <w:rFonts w:ascii="Aptos Narrow" w:hAnsi="Aptos Narrow" w:cstheme="minorHAnsi"/>
          <w:sz w:val="20"/>
          <w:szCs w:val="20"/>
        </w:rPr>
        <w:t>.............................................................</w:t>
      </w:r>
    </w:p>
    <w:p w14:paraId="3180F276" w14:textId="77777777" w:rsidR="001C4A98" w:rsidRPr="008C1347" w:rsidRDefault="001C4A98" w:rsidP="001C4A98">
      <w:pPr>
        <w:rPr>
          <w:rFonts w:ascii="Aptos Narrow" w:hAnsi="Aptos Narrow" w:cstheme="minorBidi"/>
          <w:i/>
          <w:iCs/>
          <w:sz w:val="20"/>
          <w:szCs w:val="20"/>
        </w:rPr>
      </w:pPr>
      <w:r w:rsidRPr="008C1347">
        <w:rPr>
          <w:rFonts w:ascii="Aptos Narrow" w:hAnsi="Aptos Narrow" w:cstheme="minorBidi"/>
          <w:i/>
          <w:iCs/>
          <w:sz w:val="20"/>
          <w:szCs w:val="20"/>
        </w:rPr>
        <w:t xml:space="preserve">nazwa (firma) Oferenta </w:t>
      </w:r>
    </w:p>
    <w:p w14:paraId="3AE253FC" w14:textId="77777777" w:rsidR="001C4A98" w:rsidRPr="008C1347" w:rsidRDefault="001C4A98" w:rsidP="001C4A98">
      <w:pPr>
        <w:rPr>
          <w:rFonts w:ascii="Aptos Narrow" w:hAnsi="Aptos Narrow" w:cstheme="minorHAnsi"/>
          <w:sz w:val="20"/>
          <w:szCs w:val="20"/>
        </w:rPr>
      </w:pPr>
    </w:p>
    <w:p w14:paraId="17BCD074" w14:textId="77777777" w:rsidR="001C4A98" w:rsidRPr="008C1347" w:rsidRDefault="001C4A98" w:rsidP="001C4A98">
      <w:pPr>
        <w:rPr>
          <w:rFonts w:ascii="Aptos Narrow" w:hAnsi="Aptos Narrow" w:cstheme="minorHAnsi"/>
          <w:sz w:val="20"/>
          <w:szCs w:val="20"/>
        </w:rPr>
      </w:pPr>
      <w:r w:rsidRPr="008C1347">
        <w:rPr>
          <w:rFonts w:ascii="Aptos Narrow" w:hAnsi="Aptos Narrow" w:cstheme="minorHAnsi"/>
          <w:sz w:val="20"/>
          <w:szCs w:val="20"/>
        </w:rPr>
        <w:t>.............................................................</w:t>
      </w:r>
    </w:p>
    <w:p w14:paraId="4195A6D1" w14:textId="77777777" w:rsidR="001C4A98" w:rsidRPr="008C1347" w:rsidRDefault="001C4A98" w:rsidP="001C4A98">
      <w:pPr>
        <w:rPr>
          <w:rFonts w:ascii="Aptos Narrow" w:hAnsi="Aptos Narrow" w:cstheme="minorBidi"/>
          <w:i/>
          <w:iCs/>
          <w:sz w:val="20"/>
          <w:szCs w:val="20"/>
        </w:rPr>
      </w:pPr>
      <w:r w:rsidRPr="008C1347">
        <w:rPr>
          <w:rFonts w:ascii="Aptos Narrow" w:hAnsi="Aptos Narrow" w:cstheme="minorBidi"/>
          <w:i/>
          <w:iCs/>
          <w:sz w:val="20"/>
          <w:szCs w:val="20"/>
        </w:rPr>
        <w:t>siedziba, adres Oferenta</w:t>
      </w:r>
    </w:p>
    <w:p w14:paraId="252D6E01" w14:textId="77777777" w:rsidR="001C4A98" w:rsidRPr="008C1347" w:rsidRDefault="001C4A98" w:rsidP="001C4A98">
      <w:pPr>
        <w:rPr>
          <w:rFonts w:ascii="Aptos Narrow" w:hAnsi="Aptos Narrow" w:cstheme="minorHAnsi"/>
          <w:sz w:val="20"/>
          <w:szCs w:val="20"/>
        </w:rPr>
      </w:pPr>
    </w:p>
    <w:p w14:paraId="5AE1DA2E" w14:textId="77777777" w:rsidR="001C4A98" w:rsidRPr="008C1347" w:rsidRDefault="001C4A98" w:rsidP="001C4A98">
      <w:pPr>
        <w:rPr>
          <w:rFonts w:ascii="Aptos Narrow" w:hAnsi="Aptos Narrow" w:cstheme="minorHAnsi"/>
          <w:sz w:val="20"/>
          <w:szCs w:val="20"/>
        </w:rPr>
      </w:pPr>
      <w:r w:rsidRPr="008C1347">
        <w:rPr>
          <w:rFonts w:ascii="Aptos Narrow" w:hAnsi="Aptos Narrow" w:cstheme="minorHAnsi"/>
          <w:sz w:val="20"/>
          <w:szCs w:val="20"/>
        </w:rPr>
        <w:t>...............................................................</w:t>
      </w:r>
    </w:p>
    <w:p w14:paraId="257BEAEF" w14:textId="77777777" w:rsidR="001C4A98" w:rsidRPr="008C1347" w:rsidRDefault="001C4A98" w:rsidP="001C4A98">
      <w:pPr>
        <w:rPr>
          <w:rFonts w:ascii="Aptos Narrow" w:hAnsi="Aptos Narrow" w:cstheme="minorHAnsi"/>
          <w:sz w:val="20"/>
          <w:szCs w:val="20"/>
        </w:rPr>
      </w:pPr>
      <w:r w:rsidRPr="008C1347">
        <w:rPr>
          <w:rFonts w:ascii="Aptos Narrow" w:hAnsi="Aptos Narrow" w:cstheme="minorHAnsi"/>
          <w:i/>
          <w:sz w:val="20"/>
          <w:szCs w:val="20"/>
        </w:rPr>
        <w:t xml:space="preserve">NIP  </w:t>
      </w:r>
    </w:p>
    <w:p w14:paraId="1DF08C99" w14:textId="77777777" w:rsidR="001C4A98" w:rsidRPr="008C1347" w:rsidRDefault="001C4A98" w:rsidP="001C4A98">
      <w:pPr>
        <w:jc w:val="right"/>
        <w:rPr>
          <w:rFonts w:ascii="Aptos Narrow" w:hAnsi="Aptos Narrow" w:cstheme="minorHAnsi"/>
          <w:b/>
          <w:sz w:val="20"/>
          <w:szCs w:val="20"/>
        </w:rPr>
      </w:pPr>
      <w:r w:rsidRPr="008C1347">
        <w:rPr>
          <w:rFonts w:ascii="Aptos Narrow" w:hAnsi="Aptos Narrow" w:cstheme="minorHAnsi"/>
          <w:b/>
          <w:sz w:val="20"/>
          <w:szCs w:val="20"/>
        </w:rPr>
        <w:t>Zamawiający:</w:t>
      </w:r>
    </w:p>
    <w:p w14:paraId="304E7EC8" w14:textId="77777777" w:rsidR="001C4A98" w:rsidRPr="008C1347" w:rsidRDefault="001C4A98" w:rsidP="001C4A98">
      <w:pPr>
        <w:jc w:val="right"/>
        <w:rPr>
          <w:rFonts w:ascii="Aptos Narrow" w:hAnsi="Aptos Narrow" w:cstheme="minorHAnsi"/>
          <w:sz w:val="20"/>
          <w:szCs w:val="20"/>
        </w:rPr>
      </w:pPr>
      <w:r w:rsidRPr="008C1347">
        <w:rPr>
          <w:rFonts w:ascii="Aptos Narrow" w:hAnsi="Aptos Narrow" w:cstheme="minorHAnsi"/>
          <w:sz w:val="20"/>
          <w:szCs w:val="20"/>
        </w:rPr>
        <w:t>Pomorska Agencja Rozwoju Regionalnego S.A.</w:t>
      </w:r>
    </w:p>
    <w:p w14:paraId="4E629725" w14:textId="77777777" w:rsidR="001C4A98" w:rsidRPr="008C1347" w:rsidRDefault="001C4A98" w:rsidP="001C4A98">
      <w:pPr>
        <w:jc w:val="right"/>
        <w:rPr>
          <w:rFonts w:ascii="Aptos Narrow" w:hAnsi="Aptos Narrow" w:cstheme="minorHAnsi"/>
          <w:sz w:val="20"/>
          <w:szCs w:val="20"/>
        </w:rPr>
      </w:pPr>
      <w:r w:rsidRPr="008C1347">
        <w:rPr>
          <w:rFonts w:ascii="Aptos Narrow" w:hAnsi="Aptos Narrow" w:cstheme="minorHAnsi"/>
          <w:sz w:val="20"/>
          <w:szCs w:val="20"/>
        </w:rPr>
        <w:t>ul. Obrońców Wybrzeża 3</w:t>
      </w:r>
    </w:p>
    <w:p w14:paraId="374D5423" w14:textId="77777777" w:rsidR="001C4A98" w:rsidRPr="008C1347" w:rsidRDefault="001C4A98" w:rsidP="001C4A98">
      <w:pPr>
        <w:jc w:val="right"/>
        <w:rPr>
          <w:rFonts w:ascii="Aptos Narrow" w:hAnsi="Aptos Narrow" w:cstheme="minorHAnsi"/>
          <w:sz w:val="20"/>
          <w:szCs w:val="20"/>
        </w:rPr>
      </w:pPr>
      <w:r w:rsidRPr="008C1347">
        <w:rPr>
          <w:rFonts w:ascii="Aptos Narrow" w:hAnsi="Aptos Narrow" w:cstheme="minorHAnsi"/>
          <w:sz w:val="20"/>
          <w:szCs w:val="20"/>
        </w:rPr>
        <w:t>76-200 Słupsk</w:t>
      </w:r>
    </w:p>
    <w:p w14:paraId="2CA1998F" w14:textId="77777777" w:rsidR="001C4A98" w:rsidRPr="008C1347" w:rsidRDefault="001C4A98" w:rsidP="001C4A98">
      <w:pPr>
        <w:rPr>
          <w:rFonts w:ascii="Aptos Narrow" w:hAnsi="Aptos Narrow" w:cstheme="minorHAnsi"/>
          <w:sz w:val="20"/>
          <w:szCs w:val="20"/>
        </w:rPr>
      </w:pPr>
    </w:p>
    <w:p w14:paraId="3BDB1ED3" w14:textId="77777777" w:rsidR="004F3643" w:rsidRPr="00CF42E6" w:rsidRDefault="004F3643" w:rsidP="004F3643">
      <w:pPr>
        <w:tabs>
          <w:tab w:val="left" w:pos="708"/>
        </w:tabs>
        <w:suppressAutoHyphens/>
        <w:spacing w:line="360" w:lineRule="auto"/>
        <w:jc w:val="center"/>
        <w:rPr>
          <w:rFonts w:ascii="Aptos Narrow" w:hAnsi="Aptos Narrow" w:cstheme="minorBidi"/>
          <w:b/>
          <w:bCs/>
        </w:rPr>
      </w:pPr>
      <w:r w:rsidRPr="00CF42E6">
        <w:rPr>
          <w:rFonts w:ascii="Aptos Narrow" w:hAnsi="Aptos Narrow" w:cstheme="minorBidi"/>
          <w:b/>
          <w:bCs/>
        </w:rPr>
        <w:t>WYKAZ OSÓB</w:t>
      </w:r>
    </w:p>
    <w:p w14:paraId="603A5F9D" w14:textId="77777777" w:rsidR="004F3643" w:rsidRPr="00CF42E6" w:rsidRDefault="004F3643" w:rsidP="004F3643">
      <w:pPr>
        <w:tabs>
          <w:tab w:val="left" w:pos="708"/>
        </w:tabs>
        <w:suppressAutoHyphens/>
        <w:spacing w:line="360" w:lineRule="auto"/>
        <w:jc w:val="center"/>
        <w:rPr>
          <w:rFonts w:ascii="Aptos Narrow" w:hAnsi="Aptos Narrow" w:cstheme="minorHAnsi"/>
          <w:b/>
          <w:bCs/>
        </w:rPr>
      </w:pPr>
    </w:p>
    <w:p w14:paraId="3A72F782" w14:textId="77777777" w:rsidR="004F3643" w:rsidRPr="00CF42E6" w:rsidRDefault="004F3643" w:rsidP="004F3643">
      <w:pPr>
        <w:tabs>
          <w:tab w:val="left" w:pos="708"/>
        </w:tabs>
        <w:suppressAutoHyphens/>
        <w:spacing w:line="360" w:lineRule="auto"/>
        <w:jc w:val="both"/>
        <w:rPr>
          <w:rFonts w:ascii="Aptos Narrow" w:hAnsi="Aptos Narrow" w:cstheme="minorHAnsi"/>
          <w:bCs/>
        </w:rPr>
      </w:pPr>
      <w:r w:rsidRPr="00CF42E6">
        <w:rPr>
          <w:rFonts w:ascii="Aptos Narrow" w:hAnsi="Aptos Narrow" w:cstheme="minorHAnsi"/>
          <w:bCs/>
        </w:rPr>
        <w:t>Wykonawca wykaże, że na etapie realizacji zamówienia będzie dysponował odpowiednim potencjałem kadrowym, w tym co najmniej: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3"/>
        <w:gridCol w:w="2962"/>
        <w:gridCol w:w="3107"/>
        <w:gridCol w:w="3662"/>
      </w:tblGrid>
      <w:tr w:rsidR="004F3643" w:rsidRPr="00CF42E6" w14:paraId="33F9E4F1" w14:textId="77777777" w:rsidTr="003254EC">
        <w:tc>
          <w:tcPr>
            <w:tcW w:w="463" w:type="dxa"/>
            <w:shd w:val="clear" w:color="auto" w:fill="D5D5D5" w:themeFill="background2"/>
            <w:vAlign w:val="center"/>
          </w:tcPr>
          <w:p w14:paraId="678DF829" w14:textId="77777777" w:rsidR="004F3643" w:rsidRPr="00CF42E6" w:rsidRDefault="004F3643" w:rsidP="003254EC">
            <w:pPr>
              <w:tabs>
                <w:tab w:val="left" w:pos="708"/>
              </w:tabs>
              <w:suppressAutoHyphens/>
              <w:spacing w:line="360" w:lineRule="auto"/>
              <w:jc w:val="center"/>
              <w:rPr>
                <w:rFonts w:ascii="Aptos Narrow" w:hAnsi="Aptos Narrow" w:cstheme="majorHAnsi"/>
                <w:bCs/>
                <w:sz w:val="20"/>
                <w:szCs w:val="20"/>
              </w:rPr>
            </w:pPr>
            <w:r w:rsidRPr="00CF42E6">
              <w:rPr>
                <w:rFonts w:ascii="Aptos Narrow" w:hAnsi="Aptos Narrow" w:cstheme="majorHAnsi"/>
                <w:bCs/>
                <w:sz w:val="20"/>
                <w:szCs w:val="20"/>
              </w:rPr>
              <w:t>Lp.</w:t>
            </w:r>
          </w:p>
        </w:tc>
        <w:tc>
          <w:tcPr>
            <w:tcW w:w="2962" w:type="dxa"/>
            <w:shd w:val="clear" w:color="auto" w:fill="D5D5D5" w:themeFill="background2"/>
            <w:vAlign w:val="center"/>
          </w:tcPr>
          <w:p w14:paraId="4C76371A" w14:textId="77777777" w:rsidR="004F3643" w:rsidRPr="00CF42E6" w:rsidRDefault="004F3643" w:rsidP="003254EC">
            <w:pPr>
              <w:jc w:val="center"/>
              <w:rPr>
                <w:rFonts w:ascii="Aptos Narrow" w:hAnsi="Aptos Narrow" w:cstheme="majorHAnsi"/>
                <w:sz w:val="20"/>
                <w:szCs w:val="20"/>
              </w:rPr>
            </w:pPr>
            <w:r w:rsidRPr="00CF42E6">
              <w:rPr>
                <w:rStyle w:val="fontstyle01"/>
                <w:rFonts w:ascii="Aptos Narrow" w:hAnsi="Aptos Narrow" w:cstheme="majorHAnsi"/>
                <w:sz w:val="20"/>
                <w:szCs w:val="20"/>
              </w:rPr>
              <w:t>Imię i nazwisko osoby wskazanej do realizacji zamówienia</w:t>
            </w:r>
          </w:p>
        </w:tc>
        <w:tc>
          <w:tcPr>
            <w:tcW w:w="3107" w:type="dxa"/>
            <w:shd w:val="clear" w:color="auto" w:fill="D5D5D5" w:themeFill="background2"/>
            <w:vAlign w:val="center"/>
          </w:tcPr>
          <w:p w14:paraId="6E2CC419" w14:textId="77777777" w:rsidR="004F3643" w:rsidRPr="00CF42E6" w:rsidRDefault="004F3643" w:rsidP="003254EC">
            <w:pPr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CF42E6">
              <w:rPr>
                <w:rStyle w:val="fontstyle01"/>
                <w:rFonts w:ascii="Aptos Narrow" w:hAnsi="Aptos Narrow" w:cs="Arial"/>
                <w:sz w:val="20"/>
                <w:szCs w:val="20"/>
              </w:rPr>
              <w:t>Posiadane doświadczenie, uprawnienie niezbędne do wykazania spełniania warunku udziału w postępowaniu</w:t>
            </w:r>
          </w:p>
        </w:tc>
        <w:tc>
          <w:tcPr>
            <w:tcW w:w="3662" w:type="dxa"/>
            <w:shd w:val="clear" w:color="auto" w:fill="D5D5D5" w:themeFill="background2"/>
            <w:vAlign w:val="center"/>
          </w:tcPr>
          <w:p w14:paraId="466BE340" w14:textId="77777777" w:rsidR="004F3643" w:rsidRPr="00CF42E6" w:rsidRDefault="004F3643" w:rsidP="003254EC">
            <w:pPr>
              <w:jc w:val="center"/>
              <w:rPr>
                <w:rFonts w:ascii="Aptos Narrow" w:hAnsi="Aptos Narrow" w:cs="Arial"/>
                <w:sz w:val="20"/>
                <w:szCs w:val="20"/>
              </w:rPr>
            </w:pPr>
            <w:r w:rsidRPr="00CF42E6">
              <w:rPr>
                <w:rStyle w:val="fontstyle01"/>
                <w:rFonts w:ascii="Aptos Narrow" w:hAnsi="Aptos Narrow" w:cs="Arial"/>
                <w:sz w:val="20"/>
                <w:szCs w:val="20"/>
              </w:rPr>
              <w:t>Podstawa dysponowania osobą/jeżeli Wykonawca korzysta z zasobów podmiotu trzeciego zobowiązany jest określić podmiot udostępniający zasoby/</w:t>
            </w:r>
          </w:p>
        </w:tc>
      </w:tr>
      <w:tr w:rsidR="004F3643" w:rsidRPr="00CF42E6" w14:paraId="3803BC4E" w14:textId="77777777" w:rsidTr="003254EC">
        <w:trPr>
          <w:trHeight w:val="497"/>
        </w:trPr>
        <w:tc>
          <w:tcPr>
            <w:tcW w:w="463" w:type="dxa"/>
            <w:vAlign w:val="center"/>
          </w:tcPr>
          <w:p w14:paraId="14D0D176" w14:textId="77777777" w:rsidR="004F3643" w:rsidRPr="00CF42E6" w:rsidRDefault="004F3643" w:rsidP="003254EC">
            <w:pPr>
              <w:tabs>
                <w:tab w:val="left" w:pos="708"/>
              </w:tabs>
              <w:suppressAutoHyphens/>
              <w:spacing w:line="360" w:lineRule="auto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 w:rsidRPr="00CF42E6">
              <w:rPr>
                <w:rFonts w:ascii="Aptos Narrow" w:hAnsi="Aptos Narrow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2962" w:type="dxa"/>
            <w:vAlign w:val="center"/>
          </w:tcPr>
          <w:p w14:paraId="2A006287" w14:textId="77777777" w:rsidR="004F3643" w:rsidRPr="00CF42E6" w:rsidRDefault="004F3643" w:rsidP="003254EC">
            <w:pPr>
              <w:tabs>
                <w:tab w:val="left" w:pos="708"/>
              </w:tabs>
              <w:suppressAutoHyphens/>
              <w:spacing w:line="360" w:lineRule="auto"/>
              <w:jc w:val="center"/>
              <w:rPr>
                <w:rFonts w:ascii="Aptos Narrow" w:hAnsi="Aptos Narrow" w:cstheme="minorHAnsi"/>
                <w:b/>
              </w:rPr>
            </w:pPr>
          </w:p>
        </w:tc>
        <w:tc>
          <w:tcPr>
            <w:tcW w:w="3107" w:type="dxa"/>
            <w:vAlign w:val="center"/>
          </w:tcPr>
          <w:p w14:paraId="6BD09388" w14:textId="77777777" w:rsidR="004F3643" w:rsidRPr="00CF42E6" w:rsidRDefault="004F3643" w:rsidP="003254EC">
            <w:pPr>
              <w:tabs>
                <w:tab w:val="left" w:pos="708"/>
              </w:tabs>
              <w:suppressAutoHyphens/>
              <w:spacing w:line="360" w:lineRule="auto"/>
              <w:jc w:val="center"/>
              <w:rPr>
                <w:rFonts w:ascii="Aptos Narrow" w:hAnsi="Aptos Narrow" w:cstheme="minorHAnsi"/>
                <w:b/>
              </w:rPr>
            </w:pPr>
          </w:p>
        </w:tc>
        <w:tc>
          <w:tcPr>
            <w:tcW w:w="3662" w:type="dxa"/>
            <w:vAlign w:val="center"/>
          </w:tcPr>
          <w:p w14:paraId="3BB8B4FA" w14:textId="77777777" w:rsidR="004F3643" w:rsidRPr="00CF42E6" w:rsidRDefault="004F3643" w:rsidP="003254EC">
            <w:pPr>
              <w:tabs>
                <w:tab w:val="left" w:pos="708"/>
              </w:tabs>
              <w:suppressAutoHyphens/>
              <w:spacing w:line="360" w:lineRule="auto"/>
              <w:jc w:val="center"/>
              <w:rPr>
                <w:rFonts w:ascii="Aptos Narrow" w:hAnsi="Aptos Narrow" w:cstheme="minorHAnsi"/>
                <w:b/>
              </w:rPr>
            </w:pPr>
          </w:p>
        </w:tc>
      </w:tr>
      <w:tr w:rsidR="004F3643" w:rsidRPr="00CF42E6" w14:paraId="01857238" w14:textId="77777777" w:rsidTr="003254EC">
        <w:tc>
          <w:tcPr>
            <w:tcW w:w="463" w:type="dxa"/>
            <w:vAlign w:val="center"/>
          </w:tcPr>
          <w:p w14:paraId="025BBBE1" w14:textId="77777777" w:rsidR="004F3643" w:rsidRPr="00CF42E6" w:rsidRDefault="004F3643" w:rsidP="003254EC">
            <w:pPr>
              <w:tabs>
                <w:tab w:val="left" w:pos="708"/>
              </w:tabs>
              <w:suppressAutoHyphens/>
              <w:spacing w:line="360" w:lineRule="auto"/>
              <w:jc w:val="center"/>
              <w:rPr>
                <w:rFonts w:ascii="Aptos Narrow" w:hAnsi="Aptos Narrow" w:cstheme="minorHAnsi"/>
                <w:b/>
              </w:rPr>
            </w:pPr>
          </w:p>
        </w:tc>
        <w:tc>
          <w:tcPr>
            <w:tcW w:w="2962" w:type="dxa"/>
            <w:vAlign w:val="center"/>
          </w:tcPr>
          <w:p w14:paraId="14435B6A" w14:textId="77777777" w:rsidR="004F3643" w:rsidRPr="00CF42E6" w:rsidRDefault="004F3643" w:rsidP="003254EC">
            <w:pPr>
              <w:tabs>
                <w:tab w:val="left" w:pos="708"/>
              </w:tabs>
              <w:suppressAutoHyphens/>
              <w:spacing w:line="360" w:lineRule="auto"/>
              <w:jc w:val="center"/>
              <w:rPr>
                <w:rFonts w:ascii="Aptos Narrow" w:hAnsi="Aptos Narrow" w:cstheme="minorHAnsi"/>
                <w:b/>
              </w:rPr>
            </w:pPr>
          </w:p>
        </w:tc>
        <w:tc>
          <w:tcPr>
            <w:tcW w:w="3107" w:type="dxa"/>
            <w:vAlign w:val="center"/>
          </w:tcPr>
          <w:p w14:paraId="7716BF95" w14:textId="77777777" w:rsidR="004F3643" w:rsidRPr="00CF42E6" w:rsidRDefault="004F3643" w:rsidP="003254EC">
            <w:pPr>
              <w:tabs>
                <w:tab w:val="left" w:pos="708"/>
              </w:tabs>
              <w:suppressAutoHyphens/>
              <w:spacing w:line="360" w:lineRule="auto"/>
              <w:jc w:val="center"/>
              <w:rPr>
                <w:rFonts w:ascii="Aptos Narrow" w:hAnsi="Aptos Narrow" w:cstheme="minorHAnsi"/>
                <w:b/>
              </w:rPr>
            </w:pPr>
          </w:p>
        </w:tc>
        <w:tc>
          <w:tcPr>
            <w:tcW w:w="3662" w:type="dxa"/>
            <w:vAlign w:val="center"/>
          </w:tcPr>
          <w:p w14:paraId="3EC0B250" w14:textId="77777777" w:rsidR="004F3643" w:rsidRPr="00CF42E6" w:rsidRDefault="004F3643" w:rsidP="003254EC">
            <w:pPr>
              <w:tabs>
                <w:tab w:val="left" w:pos="708"/>
              </w:tabs>
              <w:suppressAutoHyphens/>
              <w:spacing w:line="360" w:lineRule="auto"/>
              <w:jc w:val="center"/>
              <w:rPr>
                <w:rFonts w:ascii="Aptos Narrow" w:hAnsi="Aptos Narrow" w:cstheme="minorHAnsi"/>
                <w:b/>
              </w:rPr>
            </w:pPr>
          </w:p>
        </w:tc>
      </w:tr>
      <w:tr w:rsidR="004F3643" w:rsidRPr="00CF42E6" w14:paraId="6AF6D240" w14:textId="77777777" w:rsidTr="003254EC">
        <w:tc>
          <w:tcPr>
            <w:tcW w:w="463" w:type="dxa"/>
            <w:vAlign w:val="center"/>
          </w:tcPr>
          <w:p w14:paraId="777B88EF" w14:textId="77777777" w:rsidR="004F3643" w:rsidRPr="00CF42E6" w:rsidRDefault="004F3643" w:rsidP="003254EC">
            <w:pPr>
              <w:tabs>
                <w:tab w:val="left" w:pos="708"/>
              </w:tabs>
              <w:suppressAutoHyphens/>
              <w:spacing w:line="360" w:lineRule="auto"/>
              <w:jc w:val="center"/>
              <w:rPr>
                <w:rFonts w:ascii="Aptos Narrow" w:hAnsi="Aptos Narrow" w:cstheme="minorHAnsi"/>
                <w:b/>
              </w:rPr>
            </w:pPr>
          </w:p>
        </w:tc>
        <w:tc>
          <w:tcPr>
            <w:tcW w:w="2962" w:type="dxa"/>
            <w:vAlign w:val="center"/>
          </w:tcPr>
          <w:p w14:paraId="59413AAD" w14:textId="77777777" w:rsidR="004F3643" w:rsidRPr="00CF42E6" w:rsidRDefault="004F3643" w:rsidP="003254EC">
            <w:pPr>
              <w:tabs>
                <w:tab w:val="left" w:pos="708"/>
              </w:tabs>
              <w:suppressAutoHyphens/>
              <w:spacing w:line="360" w:lineRule="auto"/>
              <w:jc w:val="center"/>
              <w:rPr>
                <w:rFonts w:ascii="Aptos Narrow" w:hAnsi="Aptos Narrow" w:cstheme="minorHAnsi"/>
                <w:b/>
              </w:rPr>
            </w:pPr>
          </w:p>
        </w:tc>
        <w:tc>
          <w:tcPr>
            <w:tcW w:w="3107" w:type="dxa"/>
            <w:vAlign w:val="center"/>
          </w:tcPr>
          <w:p w14:paraId="3674DBFC" w14:textId="77777777" w:rsidR="004F3643" w:rsidRPr="00CF42E6" w:rsidRDefault="004F3643" w:rsidP="003254EC">
            <w:pPr>
              <w:tabs>
                <w:tab w:val="left" w:pos="708"/>
              </w:tabs>
              <w:suppressAutoHyphens/>
              <w:spacing w:line="360" w:lineRule="auto"/>
              <w:jc w:val="center"/>
              <w:rPr>
                <w:rFonts w:ascii="Aptos Narrow" w:hAnsi="Aptos Narrow" w:cstheme="minorHAnsi"/>
                <w:b/>
              </w:rPr>
            </w:pPr>
          </w:p>
        </w:tc>
        <w:tc>
          <w:tcPr>
            <w:tcW w:w="3662" w:type="dxa"/>
            <w:vAlign w:val="center"/>
          </w:tcPr>
          <w:p w14:paraId="3C2823EB" w14:textId="77777777" w:rsidR="004F3643" w:rsidRPr="00CF42E6" w:rsidRDefault="004F3643" w:rsidP="003254EC">
            <w:pPr>
              <w:tabs>
                <w:tab w:val="left" w:pos="708"/>
              </w:tabs>
              <w:suppressAutoHyphens/>
              <w:spacing w:line="360" w:lineRule="auto"/>
              <w:jc w:val="center"/>
              <w:rPr>
                <w:rFonts w:ascii="Aptos Narrow" w:hAnsi="Aptos Narrow" w:cstheme="minorHAnsi"/>
                <w:b/>
              </w:rPr>
            </w:pPr>
          </w:p>
        </w:tc>
      </w:tr>
    </w:tbl>
    <w:p w14:paraId="19ECBFF6" w14:textId="77777777" w:rsidR="004F3643" w:rsidRPr="00CF42E6" w:rsidRDefault="004F3643" w:rsidP="004F3643">
      <w:pPr>
        <w:tabs>
          <w:tab w:val="left" w:pos="708"/>
        </w:tabs>
        <w:suppressAutoHyphens/>
        <w:spacing w:line="360" w:lineRule="auto"/>
        <w:jc w:val="both"/>
        <w:rPr>
          <w:rFonts w:ascii="Aptos Narrow" w:hAnsi="Aptos Narrow" w:cstheme="minorHAnsi"/>
          <w:b/>
        </w:rPr>
      </w:pPr>
    </w:p>
    <w:p w14:paraId="2A8D0A9F" w14:textId="77777777" w:rsidR="004F3643" w:rsidRPr="00CF42E6" w:rsidRDefault="004F3643" w:rsidP="004F3643">
      <w:pPr>
        <w:tabs>
          <w:tab w:val="left" w:pos="708"/>
        </w:tabs>
        <w:suppressAutoHyphens/>
        <w:spacing w:line="360" w:lineRule="auto"/>
        <w:jc w:val="both"/>
        <w:rPr>
          <w:rFonts w:ascii="Aptos Narrow" w:hAnsi="Aptos Narrow" w:cstheme="minorHAnsi"/>
          <w:b/>
          <w:bCs/>
          <w:sz w:val="22"/>
          <w:szCs w:val="22"/>
        </w:rPr>
      </w:pPr>
      <w:r w:rsidRPr="00CF42E6">
        <w:rPr>
          <w:rFonts w:ascii="Aptos Narrow" w:hAnsi="Aptos Narrow" w:cstheme="minorHAnsi"/>
          <w:b/>
          <w:bCs/>
          <w:sz w:val="22"/>
          <w:szCs w:val="22"/>
        </w:rPr>
        <w:t>Oświadczamy, że osoby umieszczone w niniejszym wykazie zostaną skierowane do realizacji zamówienia.</w:t>
      </w:r>
    </w:p>
    <w:p w14:paraId="7FDD4FD2" w14:textId="6563DCA9" w:rsidR="004F3643" w:rsidRPr="00CF42E6" w:rsidRDefault="004F3643" w:rsidP="004F3643">
      <w:pPr>
        <w:tabs>
          <w:tab w:val="left" w:pos="708"/>
        </w:tabs>
        <w:suppressAutoHyphens/>
        <w:spacing w:line="360" w:lineRule="auto"/>
        <w:jc w:val="both"/>
        <w:rPr>
          <w:rFonts w:ascii="Aptos Narrow" w:hAnsi="Aptos Narrow" w:cstheme="minorHAnsi"/>
          <w:b/>
          <w:sz w:val="22"/>
          <w:szCs w:val="22"/>
        </w:rPr>
      </w:pPr>
      <w:r w:rsidRPr="00CF42E6">
        <w:rPr>
          <w:rFonts w:ascii="Aptos Narrow" w:hAnsi="Aptos Narrow" w:cstheme="minorHAnsi"/>
          <w:b/>
          <w:sz w:val="22"/>
          <w:szCs w:val="22"/>
        </w:rPr>
        <w:t xml:space="preserve">Do wykazu osób </w:t>
      </w:r>
      <w:r w:rsidR="00D367FA">
        <w:rPr>
          <w:rFonts w:ascii="Aptos Narrow" w:hAnsi="Aptos Narrow" w:cstheme="minorHAnsi"/>
          <w:b/>
          <w:sz w:val="22"/>
          <w:szCs w:val="22"/>
        </w:rPr>
        <w:t>załączamy</w:t>
      </w:r>
      <w:r w:rsidRPr="00CF42E6">
        <w:rPr>
          <w:rFonts w:ascii="Aptos Narrow" w:hAnsi="Aptos Narrow" w:cstheme="minorHAnsi"/>
          <w:b/>
          <w:sz w:val="22"/>
          <w:szCs w:val="22"/>
        </w:rPr>
        <w:t xml:space="preserve"> uprawnienia budowlane</w:t>
      </w:r>
      <w:ins w:id="0" w:author="Małgorzata Duras" w:date="2026-05-27T15:43:00Z" w16du:dateUtc="2026-05-27T13:43:00Z">
        <w:r w:rsidR="00D367FA">
          <w:rPr>
            <w:rFonts w:ascii="Aptos Narrow" w:hAnsi="Aptos Narrow" w:cstheme="minorHAnsi"/>
            <w:b/>
            <w:sz w:val="22"/>
            <w:szCs w:val="22"/>
          </w:rPr>
          <w:t xml:space="preserve"> </w:t>
        </w:r>
      </w:ins>
      <w:r w:rsidR="00D367FA">
        <w:rPr>
          <w:rFonts w:ascii="Aptos Narrow" w:hAnsi="Aptos Narrow" w:cstheme="minorHAnsi"/>
          <w:b/>
          <w:sz w:val="22"/>
          <w:szCs w:val="22"/>
        </w:rPr>
        <w:t>ww. osób</w:t>
      </w:r>
      <w:r w:rsidRPr="00CF42E6">
        <w:rPr>
          <w:rFonts w:ascii="Aptos Narrow" w:hAnsi="Aptos Narrow" w:cstheme="minorHAnsi"/>
          <w:b/>
          <w:sz w:val="22"/>
          <w:szCs w:val="22"/>
        </w:rPr>
        <w:t xml:space="preserve"> oraz </w:t>
      </w:r>
      <w:r w:rsidR="00D367FA" w:rsidRPr="00CF42E6">
        <w:rPr>
          <w:rFonts w:ascii="Aptos Narrow" w:hAnsi="Aptos Narrow" w:cstheme="minorHAnsi"/>
          <w:b/>
          <w:sz w:val="22"/>
          <w:szCs w:val="22"/>
        </w:rPr>
        <w:t>dołą</w:t>
      </w:r>
      <w:r w:rsidR="00D367FA">
        <w:rPr>
          <w:rFonts w:ascii="Aptos Narrow" w:hAnsi="Aptos Narrow" w:cstheme="minorHAnsi"/>
          <w:b/>
          <w:sz w:val="22"/>
          <w:szCs w:val="22"/>
        </w:rPr>
        <w:t>czamy</w:t>
      </w:r>
      <w:r w:rsidR="00D367FA" w:rsidRPr="00CF42E6">
        <w:rPr>
          <w:rFonts w:ascii="Aptos Narrow" w:hAnsi="Aptos Narrow" w:cstheme="minorHAnsi"/>
          <w:b/>
          <w:sz w:val="22"/>
          <w:szCs w:val="22"/>
        </w:rPr>
        <w:t xml:space="preserve"> </w:t>
      </w:r>
      <w:r w:rsidRPr="00CF42E6">
        <w:rPr>
          <w:rFonts w:ascii="Aptos Narrow" w:hAnsi="Aptos Narrow" w:cstheme="minorHAnsi"/>
          <w:b/>
          <w:sz w:val="22"/>
          <w:szCs w:val="22"/>
        </w:rPr>
        <w:t>aktualne zaświadczenie o wpisie na listę członków właściwej izby samorządu zawodowego.</w:t>
      </w:r>
    </w:p>
    <w:p w14:paraId="684C383A" w14:textId="77777777" w:rsidR="004F3643" w:rsidRPr="00CF42E6" w:rsidRDefault="004F3643" w:rsidP="004F3643">
      <w:pPr>
        <w:tabs>
          <w:tab w:val="left" w:pos="708"/>
        </w:tabs>
        <w:suppressAutoHyphens/>
        <w:spacing w:line="360" w:lineRule="auto"/>
        <w:jc w:val="both"/>
        <w:rPr>
          <w:rFonts w:ascii="Aptos Narrow" w:hAnsi="Aptos Narrow" w:cstheme="minorHAnsi"/>
          <w:b/>
        </w:rPr>
      </w:pPr>
    </w:p>
    <w:p w14:paraId="4F15FC89" w14:textId="77777777" w:rsidR="004F3643" w:rsidRPr="00CF42E6" w:rsidRDefault="004F3643" w:rsidP="004F3643">
      <w:pPr>
        <w:tabs>
          <w:tab w:val="left" w:pos="708"/>
        </w:tabs>
        <w:suppressAutoHyphens/>
        <w:jc w:val="both"/>
        <w:rPr>
          <w:rFonts w:ascii="Aptos Narrow" w:eastAsia="SimSun" w:hAnsi="Aptos Narrow" w:cstheme="minorHAnsi"/>
          <w:color w:val="00000A"/>
          <w:sz w:val="20"/>
          <w:szCs w:val="20"/>
          <w:lang w:eastAsia="zh-CN" w:bidi="hi-IN"/>
        </w:rPr>
      </w:pPr>
    </w:p>
    <w:p w14:paraId="1985EA17" w14:textId="77777777" w:rsidR="004F3643" w:rsidRPr="00CF42E6" w:rsidRDefault="004F3643" w:rsidP="004F3643">
      <w:pPr>
        <w:rPr>
          <w:rFonts w:ascii="Aptos Narrow" w:hAnsi="Aptos Narrow"/>
          <w:sz w:val="20"/>
          <w:szCs w:val="20"/>
        </w:rPr>
      </w:pPr>
      <w:r w:rsidRPr="00CF42E6">
        <w:rPr>
          <w:rFonts w:ascii="Aptos Narrow" w:hAnsi="Aptos Narrow"/>
          <w:sz w:val="20"/>
          <w:szCs w:val="20"/>
        </w:rPr>
        <w:t xml:space="preserve">........................................., </w:t>
      </w:r>
      <w:r>
        <w:rPr>
          <w:rFonts w:ascii="Aptos Narrow" w:hAnsi="Aptos Narrow"/>
          <w:sz w:val="20"/>
          <w:szCs w:val="20"/>
        </w:rPr>
        <w:t xml:space="preserve">                         </w:t>
      </w:r>
      <w:r w:rsidRPr="00CF42E6">
        <w:rPr>
          <w:rFonts w:ascii="Aptos Narrow" w:hAnsi="Aptos Narrow"/>
          <w:sz w:val="20"/>
          <w:szCs w:val="20"/>
        </w:rPr>
        <w:t xml:space="preserve">dnia ............................   </w:t>
      </w:r>
      <w:r>
        <w:rPr>
          <w:rFonts w:ascii="Aptos Narrow" w:hAnsi="Aptos Narrow"/>
          <w:sz w:val="20"/>
          <w:szCs w:val="20"/>
        </w:rPr>
        <w:t xml:space="preserve">                    </w:t>
      </w:r>
      <w:r w:rsidRPr="00CF42E6">
        <w:rPr>
          <w:rFonts w:ascii="Aptos Narrow" w:hAnsi="Aptos Narrow"/>
          <w:sz w:val="20"/>
          <w:szCs w:val="20"/>
        </w:rPr>
        <w:t xml:space="preserve"> ..............................................................................</w:t>
      </w:r>
    </w:p>
    <w:p w14:paraId="4172316C" w14:textId="77777777" w:rsidR="004F3643" w:rsidRPr="00CF42E6" w:rsidRDefault="004F3643" w:rsidP="004F3643">
      <w:pPr>
        <w:rPr>
          <w:rFonts w:ascii="Aptos Narrow" w:hAnsi="Aptos Narrow"/>
          <w:i/>
          <w:sz w:val="20"/>
          <w:szCs w:val="20"/>
        </w:rPr>
      </w:pPr>
      <w:r w:rsidRPr="00CF42E6">
        <w:rPr>
          <w:rFonts w:ascii="Aptos Narrow" w:hAnsi="Aptos Narrow"/>
          <w:i/>
          <w:sz w:val="20"/>
          <w:szCs w:val="20"/>
        </w:rPr>
        <w:t xml:space="preserve">    (</w:t>
      </w:r>
      <w:proofErr w:type="gramStart"/>
      <w:r w:rsidRPr="00CF42E6">
        <w:rPr>
          <w:rFonts w:ascii="Aptos Narrow" w:hAnsi="Aptos Narrow"/>
          <w:i/>
          <w:sz w:val="20"/>
          <w:szCs w:val="20"/>
        </w:rPr>
        <w:t xml:space="preserve">Miejscowość)   </w:t>
      </w:r>
      <w:proofErr w:type="gramEnd"/>
      <w:r w:rsidRPr="00CF42E6">
        <w:rPr>
          <w:rFonts w:ascii="Aptos Narrow" w:hAnsi="Aptos Narrow"/>
          <w:i/>
          <w:sz w:val="20"/>
          <w:szCs w:val="20"/>
        </w:rPr>
        <w:t xml:space="preserve">                                </w:t>
      </w:r>
      <w:r>
        <w:rPr>
          <w:rFonts w:ascii="Aptos Narrow" w:hAnsi="Aptos Narrow"/>
          <w:i/>
          <w:sz w:val="20"/>
          <w:szCs w:val="20"/>
        </w:rPr>
        <w:t xml:space="preserve">                                 </w:t>
      </w:r>
      <w:proofErr w:type="gramStart"/>
      <w:r>
        <w:rPr>
          <w:rFonts w:ascii="Aptos Narrow" w:hAnsi="Aptos Narrow"/>
          <w:i/>
          <w:sz w:val="20"/>
          <w:szCs w:val="20"/>
        </w:rPr>
        <w:t xml:space="preserve">  </w:t>
      </w:r>
      <w:r w:rsidRPr="00CF42E6">
        <w:rPr>
          <w:rFonts w:ascii="Aptos Narrow" w:hAnsi="Aptos Narrow"/>
          <w:i/>
          <w:sz w:val="20"/>
          <w:szCs w:val="20"/>
        </w:rPr>
        <w:t xml:space="preserve"> (Data)   </w:t>
      </w:r>
      <w:proofErr w:type="gramEnd"/>
      <w:r w:rsidRPr="00CF42E6">
        <w:rPr>
          <w:rFonts w:ascii="Aptos Narrow" w:hAnsi="Aptos Narrow"/>
          <w:i/>
          <w:sz w:val="20"/>
          <w:szCs w:val="20"/>
        </w:rPr>
        <w:t xml:space="preserve">                       </w:t>
      </w:r>
      <w:r>
        <w:rPr>
          <w:rFonts w:ascii="Aptos Narrow" w:hAnsi="Aptos Narrow"/>
          <w:i/>
          <w:sz w:val="20"/>
          <w:szCs w:val="20"/>
        </w:rPr>
        <w:t xml:space="preserve">                    </w:t>
      </w:r>
      <w:r w:rsidRPr="00CF42E6">
        <w:rPr>
          <w:rFonts w:ascii="Aptos Narrow" w:hAnsi="Aptos Narrow"/>
          <w:i/>
          <w:sz w:val="20"/>
          <w:szCs w:val="20"/>
        </w:rPr>
        <w:t xml:space="preserve">  Podpis i pieczęć imienna osoby upoważnionej</w:t>
      </w:r>
    </w:p>
    <w:p w14:paraId="54DED77F" w14:textId="77777777" w:rsidR="004F3643" w:rsidRPr="00CF42E6" w:rsidRDefault="004F3643" w:rsidP="004F3643">
      <w:pPr>
        <w:ind w:left="4956" w:firstLine="708"/>
        <w:rPr>
          <w:rFonts w:ascii="Aptos Narrow" w:hAnsi="Aptos Narrow" w:cstheme="minorHAnsi"/>
          <w:sz w:val="20"/>
          <w:szCs w:val="20"/>
        </w:rPr>
      </w:pPr>
      <w:r>
        <w:rPr>
          <w:rFonts w:ascii="Aptos Narrow" w:hAnsi="Aptos Narrow"/>
          <w:i/>
          <w:sz w:val="20"/>
          <w:szCs w:val="20"/>
        </w:rPr>
        <w:t xml:space="preserve">                         </w:t>
      </w:r>
      <w:r w:rsidRPr="00CF42E6">
        <w:rPr>
          <w:rFonts w:ascii="Aptos Narrow" w:hAnsi="Aptos Narrow"/>
          <w:i/>
          <w:sz w:val="20"/>
          <w:szCs w:val="20"/>
        </w:rPr>
        <w:t xml:space="preserve">do reprezentowania </w:t>
      </w:r>
      <w:r>
        <w:rPr>
          <w:rFonts w:ascii="Aptos Narrow" w:hAnsi="Aptos Narrow"/>
          <w:i/>
          <w:sz w:val="20"/>
          <w:szCs w:val="20"/>
        </w:rPr>
        <w:t>Oferenta</w:t>
      </w:r>
    </w:p>
    <w:p w14:paraId="03FE061F" w14:textId="77777777" w:rsidR="004F3643" w:rsidRPr="00CF42E6" w:rsidRDefault="004F3643" w:rsidP="004F3643">
      <w:pPr>
        <w:rPr>
          <w:rFonts w:ascii="Aptos Narrow" w:eastAsia="Calibri" w:hAnsi="Aptos Narrow"/>
        </w:rPr>
      </w:pPr>
    </w:p>
    <w:p w14:paraId="31C16A6D" w14:textId="5FD8B1EC" w:rsidR="00FB0919" w:rsidRPr="00C054CA" w:rsidRDefault="00FB0919" w:rsidP="00C054CA"/>
    <w:sectPr w:rsidR="00FB0919" w:rsidRPr="00C054CA" w:rsidSect="002D07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851" w:bottom="816" w:left="851" w:header="0" w:footer="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41C72" w14:textId="77777777" w:rsidR="00CA1C0D" w:rsidRDefault="00CA1C0D" w:rsidP="003A65E8">
      <w:r>
        <w:separator/>
      </w:r>
    </w:p>
  </w:endnote>
  <w:endnote w:type="continuationSeparator" w:id="0">
    <w:p w14:paraId="06DE0F8C" w14:textId="77777777" w:rsidR="00CA1C0D" w:rsidRDefault="00CA1C0D" w:rsidP="003A6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MS">
    <w:altName w:val="Cambria"/>
    <w:panose1 w:val="00000000000000000000"/>
    <w:charset w:val="00"/>
    <w:family w:val="roman"/>
    <w:notTrueType/>
    <w:pitch w:val="default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785005743"/>
      <w:docPartObj>
        <w:docPartGallery w:val="Page Numbers (Bottom of Page)"/>
        <w:docPartUnique/>
      </w:docPartObj>
    </w:sdtPr>
    <w:sdtContent>
      <w:p w14:paraId="42A2C810" w14:textId="77777777" w:rsidR="00E86E31" w:rsidRDefault="00E86E31" w:rsidP="00533B8C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79E1F356" w14:textId="77777777" w:rsidR="00E86E31" w:rsidRDefault="00E86E31" w:rsidP="00E86E3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B4117" w14:textId="77777777" w:rsidR="00045774" w:rsidRDefault="00045774"/>
  <w:sdt>
    <w:sdtPr>
      <w:rPr>
        <w:rStyle w:val="Numerstrony"/>
        <w:rFonts w:cs="Arial"/>
        <w:sz w:val="18"/>
        <w:szCs w:val="18"/>
      </w:rPr>
      <w:id w:val="-1433813563"/>
      <w:docPartObj>
        <w:docPartGallery w:val="Page Numbers (Bottom of Page)"/>
        <w:docPartUnique/>
      </w:docPartObj>
    </w:sdtPr>
    <w:sdtContent>
      <w:p w14:paraId="79BCD94E" w14:textId="77777777" w:rsidR="002D071E" w:rsidRPr="00E86E31" w:rsidRDefault="002D071E" w:rsidP="002D071E">
        <w:pPr>
          <w:pStyle w:val="Stopka"/>
          <w:framePr w:w="638" w:h="282" w:hRule="exact" w:wrap="none" w:vAnchor="text" w:hAnchor="page" w:x="10705" w:y="716"/>
          <w:jc w:val="right"/>
          <w:rPr>
            <w:rStyle w:val="Numerstrony"/>
            <w:rFonts w:cs="Arial"/>
            <w:sz w:val="18"/>
            <w:szCs w:val="18"/>
          </w:rPr>
        </w:pPr>
        <w:r w:rsidRPr="00E86E31">
          <w:rPr>
            <w:rStyle w:val="Numerstrony"/>
            <w:rFonts w:cs="Arial"/>
            <w:sz w:val="18"/>
            <w:szCs w:val="18"/>
          </w:rPr>
          <w:fldChar w:fldCharType="begin"/>
        </w:r>
        <w:r w:rsidRPr="00E86E31">
          <w:rPr>
            <w:rStyle w:val="Numerstrony"/>
            <w:rFonts w:cs="Arial"/>
            <w:sz w:val="18"/>
            <w:szCs w:val="18"/>
          </w:rPr>
          <w:instrText xml:space="preserve"> PAGE </w:instrText>
        </w:r>
        <w:r w:rsidRPr="00E86E31">
          <w:rPr>
            <w:rStyle w:val="Numerstrony"/>
            <w:rFonts w:cs="Arial"/>
            <w:sz w:val="18"/>
            <w:szCs w:val="18"/>
          </w:rPr>
          <w:fldChar w:fldCharType="separate"/>
        </w:r>
        <w:r w:rsidRPr="00E86E31">
          <w:rPr>
            <w:rStyle w:val="Numerstrony"/>
            <w:rFonts w:cs="Arial"/>
            <w:noProof/>
            <w:sz w:val="18"/>
            <w:szCs w:val="18"/>
          </w:rPr>
          <w:t>1</w:t>
        </w:r>
        <w:r w:rsidRPr="00E86E31">
          <w:rPr>
            <w:rStyle w:val="Numerstrony"/>
            <w:rFonts w:cs="Arial"/>
            <w:sz w:val="18"/>
            <w:szCs w:val="18"/>
          </w:rPr>
          <w:fldChar w:fldCharType="end"/>
        </w:r>
      </w:p>
    </w:sdtContent>
  </w:sdt>
  <w:tbl>
    <w:tblPr>
      <w:tblStyle w:val="Tabela-Siatka"/>
      <w:tblW w:w="104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283"/>
      <w:gridCol w:w="3535"/>
    </w:tblGrid>
    <w:tr w:rsidR="00455DDD" w14:paraId="53FC4812" w14:textId="77777777" w:rsidTr="00104477">
      <w:trPr>
        <w:trHeight w:val="389"/>
      </w:trPr>
      <w:tc>
        <w:tcPr>
          <w:tcW w:w="6663" w:type="dxa"/>
          <w:vAlign w:val="bottom"/>
        </w:tcPr>
        <w:p w14:paraId="5CE99040" w14:textId="77777777" w:rsidR="00455DDD" w:rsidRPr="00F951E2" w:rsidRDefault="00455DDD" w:rsidP="00455DDD">
          <w:pPr>
            <w:pStyle w:val="BasicParagraph"/>
            <w:spacing w:line="360" w:lineRule="auto"/>
            <w:rPr>
              <w:rFonts w:ascii="Arial" w:hAnsi="Arial" w:cs="Arial"/>
              <w:sz w:val="14"/>
              <w:szCs w:val="14"/>
            </w:rPr>
          </w:pPr>
          <w:r w:rsidRPr="00BE17A6">
            <w:rPr>
              <w:rFonts w:ascii="Arial" w:hAnsi="Arial" w:cs="Arial"/>
              <w:b/>
              <w:bCs/>
              <w:sz w:val="14"/>
              <w:szCs w:val="14"/>
            </w:rPr>
            <w:t xml:space="preserve">Pomorska Agencja Rozwoju Regionalnego S.A. </w:t>
          </w:r>
          <w:r>
            <w:rPr>
              <w:rFonts w:ascii="Arial" w:hAnsi="Arial" w:cs="Arial"/>
              <w:b/>
              <w:bCs/>
              <w:sz w:val="14"/>
              <w:szCs w:val="14"/>
            </w:rPr>
            <w:br/>
          </w:r>
          <w:r w:rsidRPr="00BE17A6">
            <w:rPr>
              <w:rFonts w:ascii="Arial" w:hAnsi="Arial" w:cs="Arial"/>
              <w:sz w:val="14"/>
              <w:szCs w:val="14"/>
            </w:rPr>
            <w:t xml:space="preserve">ul. Obrońców Wybrzeża </w:t>
          </w:r>
          <w:r w:rsidR="005A52C6">
            <w:rPr>
              <w:rFonts w:ascii="Arial" w:hAnsi="Arial" w:cs="Arial"/>
              <w:sz w:val="14"/>
              <w:szCs w:val="14"/>
            </w:rPr>
            <w:t>3</w:t>
          </w:r>
          <w:r w:rsidRPr="00BE17A6">
            <w:rPr>
              <w:rFonts w:ascii="Arial" w:hAnsi="Arial" w:cs="Arial"/>
              <w:sz w:val="14"/>
              <w:szCs w:val="14"/>
            </w:rPr>
            <w:t xml:space="preserve"> | 76-200 Słupsk | Tel: (+48) 59 841 28 92 | office@parr.slupsk.pl</w:t>
          </w:r>
        </w:p>
      </w:tc>
      <w:tc>
        <w:tcPr>
          <w:tcW w:w="283" w:type="dxa"/>
          <w:vMerge w:val="restart"/>
          <w:tcBorders>
            <w:right w:val="single" w:sz="4" w:space="0" w:color="D9D9D9" w:themeColor="background1" w:themeShade="D9"/>
          </w:tcBorders>
          <w:vAlign w:val="bottom"/>
        </w:tcPr>
        <w:p w14:paraId="074FDE77" w14:textId="77777777" w:rsidR="00455DDD" w:rsidRDefault="00455DDD" w:rsidP="00455DDD">
          <w:pPr>
            <w:pStyle w:val="Stopka"/>
          </w:pPr>
        </w:p>
      </w:tc>
      <w:tc>
        <w:tcPr>
          <w:tcW w:w="3535" w:type="dxa"/>
          <w:vMerge w:val="restart"/>
          <w:tcBorders>
            <w:left w:val="single" w:sz="4" w:space="0" w:color="D9D9D9" w:themeColor="background1" w:themeShade="D9"/>
          </w:tcBorders>
          <w:tcMar>
            <w:left w:w="284" w:type="dxa"/>
          </w:tcMar>
          <w:vAlign w:val="bottom"/>
        </w:tcPr>
        <w:p w14:paraId="1E162E55" w14:textId="77777777" w:rsidR="00455DDD" w:rsidRDefault="00455DDD" w:rsidP="00455DDD">
          <w:pPr>
            <w:pStyle w:val="BasicParagraph"/>
            <w:spacing w:line="360" w:lineRule="auto"/>
          </w:pPr>
          <w:r>
            <w:rPr>
              <w:rFonts w:ascii="Arial" w:hAnsi="Arial" w:cs="Arial"/>
              <w:color w:val="005EA5" w:themeColor="accent1"/>
              <w:szCs w:val="20"/>
            </w:rPr>
            <w:t>parr</w:t>
          </w:r>
          <w:r w:rsidRPr="00455DDD">
            <w:rPr>
              <w:rFonts w:ascii="Arial" w:hAnsi="Arial" w:cs="Arial"/>
              <w:color w:val="005EA5" w:themeColor="accent1"/>
              <w:szCs w:val="20"/>
            </w:rPr>
            <w:t>.slupsk.pl</w:t>
          </w:r>
        </w:p>
      </w:tc>
    </w:tr>
    <w:tr w:rsidR="00455DDD" w14:paraId="4C38D00A" w14:textId="77777777" w:rsidTr="00104477">
      <w:trPr>
        <w:trHeight w:val="71"/>
      </w:trPr>
      <w:tc>
        <w:tcPr>
          <w:tcW w:w="6663" w:type="dxa"/>
          <w:vAlign w:val="bottom"/>
        </w:tcPr>
        <w:p w14:paraId="1065C889" w14:textId="77777777" w:rsidR="00455DDD" w:rsidRPr="00EB7644" w:rsidRDefault="00455DDD" w:rsidP="00455DDD">
          <w:pPr>
            <w:pStyle w:val="BasicParagraph"/>
            <w:spacing w:line="360" w:lineRule="auto"/>
            <w:rPr>
              <w:rFonts w:ascii="Arial" w:hAnsi="Arial" w:cs="Arial"/>
              <w:color w:val="808080" w:themeColor="background1" w:themeShade="80"/>
              <w:sz w:val="14"/>
              <w:szCs w:val="14"/>
            </w:rPr>
          </w:pPr>
          <w:r w:rsidRPr="00EB7644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>Sąd Rejonowy Gdańsk-Północ w Gdańsku, KRS 0000052733 | NIP 8390029569 | REGON 770719284 Kapitał zakładowy wpłacony w całości 30 883 800 PLN</w:t>
          </w:r>
          <w:r w:rsidR="004E3776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 xml:space="preserve"> | </w:t>
          </w:r>
          <w:r w:rsidR="004E3776" w:rsidRPr="004E3776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>PN-EN ISO 9001:2015</w:t>
          </w:r>
        </w:p>
      </w:tc>
      <w:tc>
        <w:tcPr>
          <w:tcW w:w="283" w:type="dxa"/>
          <w:vMerge/>
          <w:tcBorders>
            <w:right w:val="single" w:sz="4" w:space="0" w:color="D9D9D9" w:themeColor="background1" w:themeShade="D9"/>
          </w:tcBorders>
          <w:vAlign w:val="bottom"/>
        </w:tcPr>
        <w:p w14:paraId="2BCAFC1F" w14:textId="77777777" w:rsidR="00455DDD" w:rsidRDefault="00455DDD" w:rsidP="00455DDD">
          <w:pPr>
            <w:pStyle w:val="BasicParagraph"/>
            <w:rPr>
              <w:rFonts w:ascii="Arial" w:hAnsi="Arial" w:cs="Arial"/>
              <w:color w:val="005DA0"/>
              <w:szCs w:val="20"/>
            </w:rPr>
          </w:pPr>
        </w:p>
      </w:tc>
      <w:tc>
        <w:tcPr>
          <w:tcW w:w="3535" w:type="dxa"/>
          <w:vMerge/>
          <w:tcBorders>
            <w:left w:val="single" w:sz="4" w:space="0" w:color="D9D9D9" w:themeColor="background1" w:themeShade="D9"/>
          </w:tcBorders>
          <w:tcMar>
            <w:left w:w="284" w:type="dxa"/>
          </w:tcMar>
          <w:vAlign w:val="bottom"/>
        </w:tcPr>
        <w:p w14:paraId="25370EA0" w14:textId="77777777" w:rsidR="00455DDD" w:rsidRPr="00045774" w:rsidRDefault="00455DDD" w:rsidP="00455DDD">
          <w:pPr>
            <w:pStyle w:val="BasicParagraph"/>
            <w:rPr>
              <w:rFonts w:ascii="Arial" w:hAnsi="Arial" w:cs="Arial"/>
              <w:color w:val="005DA0"/>
              <w:szCs w:val="20"/>
            </w:rPr>
          </w:pPr>
        </w:p>
      </w:tc>
    </w:tr>
  </w:tbl>
  <w:p w14:paraId="3A91E726" w14:textId="77777777" w:rsidR="00045774" w:rsidRDefault="0004577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9850C" w14:textId="77777777" w:rsidR="004E3776" w:rsidRDefault="004E37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0B303" w14:textId="77777777" w:rsidR="00CA1C0D" w:rsidRDefault="00CA1C0D" w:rsidP="003A65E8">
      <w:r>
        <w:separator/>
      </w:r>
    </w:p>
  </w:footnote>
  <w:footnote w:type="continuationSeparator" w:id="0">
    <w:p w14:paraId="4785193F" w14:textId="77777777" w:rsidR="00CA1C0D" w:rsidRDefault="00CA1C0D" w:rsidP="003A6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EDBB7" w14:textId="77777777" w:rsidR="004E3776" w:rsidRDefault="004E377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786DD" w14:textId="77777777" w:rsidR="003A65E8" w:rsidRDefault="003A65E8" w:rsidP="003A65E8">
    <w:pPr>
      <w:pStyle w:val="Nagwek"/>
      <w:ind w:left="-851"/>
    </w:pPr>
    <w:r>
      <w:rPr>
        <w:noProof/>
      </w:rPr>
      <w:drawing>
        <wp:inline distT="0" distB="0" distL="0" distR="0" wp14:anchorId="358EBAB7" wp14:editId="3F9DDDCA">
          <wp:extent cx="7560000" cy="14361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36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35F44" w14:textId="77777777" w:rsidR="004E3776" w:rsidRDefault="004E37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/>
      </w:rPr>
    </w:lvl>
  </w:abstract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łgorzata Duras">
    <w15:presenceInfo w15:providerId="AD" w15:userId="S::m.duras@parr.slupsk.pl::e3ae2ea3-40ae-469c-857d-23a2c4adbd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43B"/>
    <w:rsid w:val="000046AC"/>
    <w:rsid w:val="00022E8F"/>
    <w:rsid w:val="0003049E"/>
    <w:rsid w:val="00030FA3"/>
    <w:rsid w:val="00045774"/>
    <w:rsid w:val="00045AA2"/>
    <w:rsid w:val="0006489E"/>
    <w:rsid w:val="0008368E"/>
    <w:rsid w:val="000C0D0F"/>
    <w:rsid w:val="000C4AC5"/>
    <w:rsid w:val="000D16ED"/>
    <w:rsid w:val="00110A4B"/>
    <w:rsid w:val="0011258A"/>
    <w:rsid w:val="00121264"/>
    <w:rsid w:val="00127ADE"/>
    <w:rsid w:val="001451FD"/>
    <w:rsid w:val="00167CA0"/>
    <w:rsid w:val="0017361B"/>
    <w:rsid w:val="00186D79"/>
    <w:rsid w:val="00193031"/>
    <w:rsid w:val="001C4A98"/>
    <w:rsid w:val="001D0DE9"/>
    <w:rsid w:val="002078A2"/>
    <w:rsid w:val="0023675B"/>
    <w:rsid w:val="00247BE2"/>
    <w:rsid w:val="00255089"/>
    <w:rsid w:val="0026517F"/>
    <w:rsid w:val="002769D6"/>
    <w:rsid w:val="002B68DE"/>
    <w:rsid w:val="002C5D58"/>
    <w:rsid w:val="002D071E"/>
    <w:rsid w:val="002F2401"/>
    <w:rsid w:val="00303165"/>
    <w:rsid w:val="0031748B"/>
    <w:rsid w:val="00320233"/>
    <w:rsid w:val="0033579E"/>
    <w:rsid w:val="00345D08"/>
    <w:rsid w:val="00347669"/>
    <w:rsid w:val="003648C6"/>
    <w:rsid w:val="003706A6"/>
    <w:rsid w:val="00370DF2"/>
    <w:rsid w:val="00381DE6"/>
    <w:rsid w:val="003862E8"/>
    <w:rsid w:val="003A5337"/>
    <w:rsid w:val="003A65E8"/>
    <w:rsid w:val="003E4EC4"/>
    <w:rsid w:val="00405265"/>
    <w:rsid w:val="004228AF"/>
    <w:rsid w:val="00424FE2"/>
    <w:rsid w:val="004300BF"/>
    <w:rsid w:val="00455DDD"/>
    <w:rsid w:val="00486BBE"/>
    <w:rsid w:val="004C7372"/>
    <w:rsid w:val="004E3776"/>
    <w:rsid w:val="004F1842"/>
    <w:rsid w:val="004F3643"/>
    <w:rsid w:val="004F726F"/>
    <w:rsid w:val="004F7BF8"/>
    <w:rsid w:val="0050145F"/>
    <w:rsid w:val="005172A7"/>
    <w:rsid w:val="0055347D"/>
    <w:rsid w:val="005A52C6"/>
    <w:rsid w:val="005C3CDA"/>
    <w:rsid w:val="005D0E2A"/>
    <w:rsid w:val="005D5CB5"/>
    <w:rsid w:val="005E01DC"/>
    <w:rsid w:val="005E23E5"/>
    <w:rsid w:val="005F13D9"/>
    <w:rsid w:val="005F2B34"/>
    <w:rsid w:val="005F5FB3"/>
    <w:rsid w:val="005F7A43"/>
    <w:rsid w:val="0061080F"/>
    <w:rsid w:val="00613479"/>
    <w:rsid w:val="0061494D"/>
    <w:rsid w:val="006157C6"/>
    <w:rsid w:val="006175FF"/>
    <w:rsid w:val="00624F74"/>
    <w:rsid w:val="00630A08"/>
    <w:rsid w:val="00633885"/>
    <w:rsid w:val="006407D1"/>
    <w:rsid w:val="00647B78"/>
    <w:rsid w:val="00695447"/>
    <w:rsid w:val="006A0DBD"/>
    <w:rsid w:val="006F1672"/>
    <w:rsid w:val="0070435D"/>
    <w:rsid w:val="00704FDE"/>
    <w:rsid w:val="00732DFB"/>
    <w:rsid w:val="00746FB8"/>
    <w:rsid w:val="00750966"/>
    <w:rsid w:val="00755620"/>
    <w:rsid w:val="007734DC"/>
    <w:rsid w:val="00777DDF"/>
    <w:rsid w:val="0078543B"/>
    <w:rsid w:val="00796B6C"/>
    <w:rsid w:val="007C610E"/>
    <w:rsid w:val="007E0D33"/>
    <w:rsid w:val="007F2165"/>
    <w:rsid w:val="00804555"/>
    <w:rsid w:val="00806297"/>
    <w:rsid w:val="008064BB"/>
    <w:rsid w:val="008237C7"/>
    <w:rsid w:val="00842F1B"/>
    <w:rsid w:val="008450DA"/>
    <w:rsid w:val="00886BBB"/>
    <w:rsid w:val="00894E5A"/>
    <w:rsid w:val="008E2C7D"/>
    <w:rsid w:val="008F4299"/>
    <w:rsid w:val="008F59E8"/>
    <w:rsid w:val="008F5BCD"/>
    <w:rsid w:val="008F7966"/>
    <w:rsid w:val="009002E0"/>
    <w:rsid w:val="009025CC"/>
    <w:rsid w:val="00906EB4"/>
    <w:rsid w:val="00914BD8"/>
    <w:rsid w:val="0091529E"/>
    <w:rsid w:val="0092186A"/>
    <w:rsid w:val="00942C26"/>
    <w:rsid w:val="009508EF"/>
    <w:rsid w:val="00952FD0"/>
    <w:rsid w:val="00960342"/>
    <w:rsid w:val="00964F69"/>
    <w:rsid w:val="00984291"/>
    <w:rsid w:val="00987701"/>
    <w:rsid w:val="00987F79"/>
    <w:rsid w:val="009922BF"/>
    <w:rsid w:val="009C06C2"/>
    <w:rsid w:val="009C781B"/>
    <w:rsid w:val="009E6ED9"/>
    <w:rsid w:val="00A304CD"/>
    <w:rsid w:val="00A3393A"/>
    <w:rsid w:val="00A453C2"/>
    <w:rsid w:val="00A52ECB"/>
    <w:rsid w:val="00A53361"/>
    <w:rsid w:val="00A6672D"/>
    <w:rsid w:val="00A85ECE"/>
    <w:rsid w:val="00A90C11"/>
    <w:rsid w:val="00AC7381"/>
    <w:rsid w:val="00AD4EA3"/>
    <w:rsid w:val="00B17292"/>
    <w:rsid w:val="00B318EA"/>
    <w:rsid w:val="00B34CD4"/>
    <w:rsid w:val="00B375D2"/>
    <w:rsid w:val="00B41528"/>
    <w:rsid w:val="00B46E7C"/>
    <w:rsid w:val="00B7067E"/>
    <w:rsid w:val="00B71646"/>
    <w:rsid w:val="00B8527E"/>
    <w:rsid w:val="00BA7292"/>
    <w:rsid w:val="00BA7C61"/>
    <w:rsid w:val="00BE2877"/>
    <w:rsid w:val="00BF15ED"/>
    <w:rsid w:val="00BF37E4"/>
    <w:rsid w:val="00C02C7A"/>
    <w:rsid w:val="00C054CA"/>
    <w:rsid w:val="00C261CC"/>
    <w:rsid w:val="00C41278"/>
    <w:rsid w:val="00C54F56"/>
    <w:rsid w:val="00C67265"/>
    <w:rsid w:val="00C67E53"/>
    <w:rsid w:val="00CA1C0D"/>
    <w:rsid w:val="00CA4346"/>
    <w:rsid w:val="00CA7A0C"/>
    <w:rsid w:val="00CA7B0E"/>
    <w:rsid w:val="00CB07C7"/>
    <w:rsid w:val="00CE1AAE"/>
    <w:rsid w:val="00CF7FAD"/>
    <w:rsid w:val="00D01B2A"/>
    <w:rsid w:val="00D27937"/>
    <w:rsid w:val="00D367FA"/>
    <w:rsid w:val="00D47260"/>
    <w:rsid w:val="00D64472"/>
    <w:rsid w:val="00D7173E"/>
    <w:rsid w:val="00D84292"/>
    <w:rsid w:val="00D91D56"/>
    <w:rsid w:val="00E03427"/>
    <w:rsid w:val="00E132B7"/>
    <w:rsid w:val="00E1599F"/>
    <w:rsid w:val="00E349BC"/>
    <w:rsid w:val="00E35F4A"/>
    <w:rsid w:val="00E5125B"/>
    <w:rsid w:val="00E608E7"/>
    <w:rsid w:val="00E62909"/>
    <w:rsid w:val="00E70E4D"/>
    <w:rsid w:val="00E7135D"/>
    <w:rsid w:val="00E86E31"/>
    <w:rsid w:val="00EB0F93"/>
    <w:rsid w:val="00EB7644"/>
    <w:rsid w:val="00EC0C56"/>
    <w:rsid w:val="00F11D01"/>
    <w:rsid w:val="00F15613"/>
    <w:rsid w:val="00F2051E"/>
    <w:rsid w:val="00F2086F"/>
    <w:rsid w:val="00F2147C"/>
    <w:rsid w:val="00F2244A"/>
    <w:rsid w:val="00F4409E"/>
    <w:rsid w:val="00F62C3B"/>
    <w:rsid w:val="00F661E4"/>
    <w:rsid w:val="00F667A2"/>
    <w:rsid w:val="00F6788A"/>
    <w:rsid w:val="00F8782E"/>
    <w:rsid w:val="00F95FCF"/>
    <w:rsid w:val="00FA1F0C"/>
    <w:rsid w:val="00FA7A9A"/>
    <w:rsid w:val="00FB0919"/>
    <w:rsid w:val="00FC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A2146"/>
  <w15:chartTrackingRefBased/>
  <w15:docId w15:val="{1DB9ACBB-BA45-4B44-B04B-E82C80DB1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3361"/>
    <w:pPr>
      <w:spacing w:after="0" w:line="240" w:lineRule="auto"/>
    </w:pPr>
    <w:rPr>
      <w:rFonts w:ascii="Arial" w:eastAsia="Times New Roman" w:hAnsi="Arial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512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467B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512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67B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512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2E52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5125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467B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5125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467B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A65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A65E8"/>
  </w:style>
  <w:style w:type="paragraph" w:styleId="Stopka">
    <w:name w:val="footer"/>
    <w:basedOn w:val="Normalny"/>
    <w:link w:val="StopkaZnak"/>
    <w:uiPriority w:val="99"/>
    <w:unhideWhenUsed/>
    <w:rsid w:val="003A65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65E8"/>
  </w:style>
  <w:style w:type="table" w:styleId="Tabela-Siatka">
    <w:name w:val="Table Grid"/>
    <w:basedOn w:val="Standardowy"/>
    <w:rsid w:val="003A6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ny"/>
    <w:uiPriority w:val="99"/>
    <w:rsid w:val="0004577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ipercze">
    <w:name w:val="Hyperlink"/>
    <w:basedOn w:val="Domylnaczcionkaakapitu"/>
    <w:unhideWhenUsed/>
    <w:rsid w:val="00E86E3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6E31"/>
    <w:rPr>
      <w:color w:val="605E5C"/>
      <w:shd w:val="clear" w:color="auto" w:fill="E1DFDD"/>
    </w:rPr>
  </w:style>
  <w:style w:type="character" w:styleId="Numerstrony">
    <w:name w:val="page number"/>
    <w:basedOn w:val="Domylnaczcionkaakapitu"/>
    <w:uiPriority w:val="99"/>
    <w:semiHidden/>
    <w:unhideWhenUsed/>
    <w:rsid w:val="00E86E31"/>
  </w:style>
  <w:style w:type="character" w:customStyle="1" w:styleId="Nagwek1Znak">
    <w:name w:val="Nagłówek 1 Znak"/>
    <w:basedOn w:val="Domylnaczcionkaakapitu"/>
    <w:link w:val="Nagwek1"/>
    <w:rsid w:val="00E5125B"/>
    <w:rPr>
      <w:rFonts w:asciiTheme="majorHAnsi" w:eastAsiaTheme="majorEastAsia" w:hAnsiTheme="majorHAnsi" w:cstheme="majorBidi"/>
      <w:color w:val="00467B" w:themeColor="accent1" w:themeShade="BF"/>
      <w:sz w:val="32"/>
      <w:szCs w:val="32"/>
    </w:rPr>
  </w:style>
  <w:style w:type="paragraph" w:styleId="Bezodstpw">
    <w:name w:val="No Spacing"/>
    <w:uiPriority w:val="1"/>
    <w:qFormat/>
    <w:rsid w:val="00E5125B"/>
    <w:pPr>
      <w:spacing w:after="0" w:line="240" w:lineRule="auto"/>
    </w:pPr>
    <w:rPr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E5125B"/>
    <w:rPr>
      <w:rFonts w:asciiTheme="majorHAnsi" w:eastAsiaTheme="majorEastAsia" w:hAnsiTheme="majorHAnsi" w:cstheme="majorBidi"/>
      <w:color w:val="00467B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5125B"/>
    <w:rPr>
      <w:rFonts w:asciiTheme="majorHAnsi" w:eastAsiaTheme="majorEastAsia" w:hAnsiTheme="majorHAnsi" w:cstheme="majorBidi"/>
      <w:color w:val="002E52" w:themeColor="accent1" w:themeShade="7F"/>
    </w:rPr>
  </w:style>
  <w:style w:type="character" w:customStyle="1" w:styleId="Nagwek4Znak">
    <w:name w:val="Nagłówek 4 Znak"/>
    <w:basedOn w:val="Domylnaczcionkaakapitu"/>
    <w:link w:val="Nagwek4"/>
    <w:uiPriority w:val="9"/>
    <w:rsid w:val="00E5125B"/>
    <w:rPr>
      <w:rFonts w:asciiTheme="majorHAnsi" w:eastAsiaTheme="majorEastAsia" w:hAnsiTheme="majorHAnsi" w:cstheme="majorBidi"/>
      <w:i/>
      <w:iCs/>
      <w:color w:val="00467B" w:themeColor="accent1" w:themeShade="BF"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E5125B"/>
    <w:rPr>
      <w:rFonts w:asciiTheme="majorHAnsi" w:eastAsiaTheme="majorEastAsia" w:hAnsiTheme="majorHAnsi" w:cstheme="majorBidi"/>
      <w:color w:val="00467B" w:themeColor="accent1" w:themeShade="BF"/>
      <w:sz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125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E5125B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E5125B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E5125B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E5125B"/>
    <w:rPr>
      <w:i/>
      <w:iCs/>
      <w:color w:val="005EA5" w:themeColor="accent1"/>
    </w:rPr>
  </w:style>
  <w:style w:type="character" w:styleId="Pogrubienie">
    <w:name w:val="Strong"/>
    <w:basedOn w:val="Domylnaczcionkaakapitu"/>
    <w:uiPriority w:val="22"/>
    <w:qFormat/>
    <w:rsid w:val="00E5125B"/>
    <w:rPr>
      <w:b/>
      <w:bCs/>
    </w:rPr>
  </w:style>
  <w:style w:type="paragraph" w:styleId="Akapitzlist">
    <w:name w:val="List Paragraph"/>
    <w:basedOn w:val="Normalny"/>
    <w:uiPriority w:val="34"/>
    <w:qFormat/>
    <w:rsid w:val="00E5125B"/>
    <w:pPr>
      <w:ind w:left="720"/>
      <w:contextualSpacing/>
    </w:pPr>
  </w:style>
  <w:style w:type="character" w:styleId="Tytuksiki">
    <w:name w:val="Book Title"/>
    <w:basedOn w:val="Domylnaczcionkaakapitu"/>
    <w:uiPriority w:val="33"/>
    <w:qFormat/>
    <w:rsid w:val="00E5125B"/>
    <w:rPr>
      <w:b/>
      <w:bCs/>
      <w:i/>
      <w:iCs/>
      <w:spacing w:val="5"/>
    </w:rPr>
  </w:style>
  <w:style w:type="character" w:styleId="Odwoanieintensywne">
    <w:name w:val="Intense Reference"/>
    <w:basedOn w:val="Domylnaczcionkaakapitu"/>
    <w:uiPriority w:val="32"/>
    <w:qFormat/>
    <w:rsid w:val="00E5125B"/>
    <w:rPr>
      <w:b/>
      <w:bCs/>
      <w:smallCaps/>
      <w:color w:val="005EA5" w:themeColor="accent1"/>
      <w:spacing w:val="5"/>
    </w:rPr>
  </w:style>
  <w:style w:type="paragraph" w:customStyle="1" w:styleId="Standard">
    <w:name w:val="Standard"/>
    <w:rsid w:val="0078543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eastAsia="zh-CN" w:bidi="hi-IN"/>
    </w:rPr>
  </w:style>
  <w:style w:type="paragraph" w:styleId="Tekstdymka">
    <w:name w:val="Balloon Text"/>
    <w:basedOn w:val="Normalny"/>
    <w:link w:val="TekstdymkaZnak"/>
    <w:rsid w:val="00A533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53361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semiHidden/>
    <w:unhideWhenUsed/>
    <w:rsid w:val="00A5336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A533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53361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A533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A53361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A53361"/>
    <w:rPr>
      <w:rFonts w:cs="Arial"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A53361"/>
    <w:rPr>
      <w:rFonts w:ascii="Arial" w:eastAsia="Times New Roman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53361"/>
    <w:pPr>
      <w:jc w:val="both"/>
    </w:pPr>
    <w:rPr>
      <w:rFonts w:cs="Arial"/>
      <w:b/>
      <w:bCs/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A53361"/>
    <w:rPr>
      <w:rFonts w:ascii="Arial" w:eastAsia="Times New Roman" w:hAnsi="Arial" w:cs="Arial"/>
      <w:b/>
      <w:bCs/>
      <w:i/>
      <w:iCs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A5336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A53361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A53361"/>
    <w:rPr>
      <w:vertAlign w:val="superscript"/>
    </w:rPr>
  </w:style>
  <w:style w:type="paragraph" w:styleId="Poprawka">
    <w:name w:val="Revision"/>
    <w:hidden/>
    <w:uiPriority w:val="99"/>
    <w:semiHidden/>
    <w:rsid w:val="00A53361"/>
    <w:pPr>
      <w:spacing w:after="0" w:line="240" w:lineRule="auto"/>
    </w:pPr>
    <w:rPr>
      <w:rFonts w:ascii="Arial" w:eastAsia="Times New Roman" w:hAnsi="Arial" w:cs="Times New Roman"/>
      <w:lang w:eastAsia="pl-PL"/>
    </w:rPr>
  </w:style>
  <w:style w:type="paragraph" w:customStyle="1" w:styleId="tyt">
    <w:name w:val="tyt"/>
    <w:basedOn w:val="Normalny"/>
    <w:rsid w:val="00FB0919"/>
    <w:pPr>
      <w:keepNext/>
      <w:spacing w:before="60" w:after="60"/>
      <w:jc w:val="center"/>
    </w:pPr>
    <w:rPr>
      <w:rFonts w:ascii="Times New Roman" w:hAnsi="Times New Roman"/>
      <w:b/>
      <w:bCs/>
    </w:rPr>
  </w:style>
  <w:style w:type="character" w:customStyle="1" w:styleId="fontstyle01">
    <w:name w:val="fontstyle01"/>
    <w:basedOn w:val="Domylnaczcionkaakapitu"/>
    <w:rsid w:val="004F3643"/>
    <w:rPr>
      <w:rFonts w:ascii="TrebuchetMS" w:hAnsi="TrebuchetMS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n\Desktop\PARR_listownik.dotx" TargetMode="External"/></Relationships>
</file>

<file path=word/theme/theme1.xml><?xml version="1.0" encoding="utf-8"?>
<a:theme xmlns:a="http://schemas.openxmlformats.org/drawingml/2006/main" name="Motyw pakietu Office">
  <a:themeElements>
    <a:clrScheme name="PARR">
      <a:dk1>
        <a:srgbClr val="000000"/>
      </a:dk1>
      <a:lt1>
        <a:srgbClr val="FFFFFF"/>
      </a:lt1>
      <a:dk2>
        <a:srgbClr val="EAEAEA"/>
      </a:dk2>
      <a:lt2>
        <a:srgbClr val="D5D5D5"/>
      </a:lt2>
      <a:accent1>
        <a:srgbClr val="005EA5"/>
      </a:accent1>
      <a:accent2>
        <a:srgbClr val="00AD57"/>
      </a:accent2>
      <a:accent3>
        <a:srgbClr val="F55135"/>
      </a:accent3>
      <a:accent4>
        <a:srgbClr val="7980FF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32BDA-8B1F-43AF-96C5-B5A2B33EA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PARR_listownik</Template>
  <TotalTime>6</TotalTime>
  <Pages>1</Pages>
  <Words>233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Domaros</dc:creator>
  <cp:keywords/>
  <dc:description/>
  <cp:lastModifiedBy>Marcin Domaros</cp:lastModifiedBy>
  <cp:revision>5</cp:revision>
  <dcterms:created xsi:type="dcterms:W3CDTF">2026-05-27T13:39:00Z</dcterms:created>
  <dcterms:modified xsi:type="dcterms:W3CDTF">2026-06-03T05:41:00Z</dcterms:modified>
</cp:coreProperties>
</file>